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56CE0" w14:textId="19A5C405" w:rsidR="1815C64D" w:rsidRDefault="1815C64D" w:rsidP="714EBA6F">
      <w:pPr>
        <w:jc w:val="center"/>
        <w:rPr>
          <w:b/>
          <w:bCs/>
          <w:sz w:val="44"/>
          <w:szCs w:val="44"/>
        </w:rPr>
      </w:pPr>
      <w:r w:rsidRPr="3C66CDCD">
        <w:rPr>
          <w:b/>
          <w:bCs/>
          <w:sz w:val="44"/>
          <w:szCs w:val="44"/>
        </w:rPr>
        <w:t>Global Health Travel Fellowship</w:t>
      </w:r>
      <w:r w:rsidR="629E58A1" w:rsidRPr="3C66CDCD">
        <w:rPr>
          <w:b/>
          <w:bCs/>
          <w:sz w:val="44"/>
          <w:szCs w:val="44"/>
        </w:rPr>
        <w:t xml:space="preserve"> 2024</w:t>
      </w:r>
      <w:r w:rsidR="273E34BC" w:rsidRPr="3C66CDCD">
        <w:rPr>
          <w:b/>
          <w:bCs/>
          <w:sz w:val="44"/>
          <w:szCs w:val="44"/>
        </w:rPr>
        <w:t>-2025</w:t>
      </w:r>
      <w:r w:rsidR="629E58A1" w:rsidRPr="3C66CDCD">
        <w:rPr>
          <w:b/>
          <w:bCs/>
          <w:sz w:val="44"/>
          <w:szCs w:val="44"/>
        </w:rPr>
        <w:t xml:space="preserve"> Application</w:t>
      </w:r>
    </w:p>
    <w:p w14:paraId="4AA8B1E3" w14:textId="29F25EFA" w:rsidR="14521141" w:rsidRDefault="14521141" w:rsidP="14521141">
      <w:pPr>
        <w:rPr>
          <w:b/>
          <w:bCs/>
          <w:sz w:val="24"/>
          <w:szCs w:val="24"/>
        </w:rPr>
      </w:pPr>
    </w:p>
    <w:p w14:paraId="3F1A3271" w14:textId="0EC50C51" w:rsidR="6286A63A" w:rsidRDefault="6286A63A" w:rsidP="6286A63A">
      <w:pPr>
        <w:rPr>
          <w:b/>
          <w:bCs/>
          <w:sz w:val="24"/>
          <w:szCs w:val="24"/>
        </w:rPr>
      </w:pPr>
    </w:p>
    <w:p w14:paraId="4254A9C1" w14:textId="0047CB8B" w:rsidR="14521141" w:rsidRDefault="14521141" w:rsidP="14521141">
      <w:pPr>
        <w:rPr>
          <w:b/>
          <w:bCs/>
          <w:sz w:val="24"/>
          <w:szCs w:val="24"/>
        </w:rPr>
      </w:pPr>
    </w:p>
    <w:tbl>
      <w:tblPr>
        <w:tblStyle w:val="TableGridLight"/>
        <w:tblW w:w="0" w:type="auto"/>
        <w:tblLayout w:type="fixed"/>
        <w:tblLook w:val="06A0" w:firstRow="1" w:lastRow="0" w:firstColumn="1" w:lastColumn="0" w:noHBand="1" w:noVBand="1"/>
      </w:tblPr>
      <w:tblGrid>
        <w:gridCol w:w="7680"/>
        <w:gridCol w:w="1665"/>
      </w:tblGrid>
      <w:tr w:rsidR="14521141" w14:paraId="3A35BE49" w14:textId="77777777" w:rsidTr="2553FDD8">
        <w:trPr>
          <w:trHeight w:val="300"/>
        </w:trPr>
        <w:tc>
          <w:tcPr>
            <w:tcW w:w="7680" w:type="dxa"/>
          </w:tcPr>
          <w:p w14:paraId="03376CF6" w14:textId="149FC15A" w:rsidR="14521141" w:rsidRDefault="14521141" w:rsidP="14521141">
            <w:pPr>
              <w:spacing w:line="259" w:lineRule="auto"/>
              <w:jc w:val="center"/>
              <w:rPr>
                <w:rFonts w:ascii="Calibri" w:eastAsia="Calibri" w:hAnsi="Calibri" w:cs="Calibri"/>
                <w:b/>
                <w:bCs/>
                <w:color w:val="000000" w:themeColor="text1"/>
              </w:rPr>
            </w:pPr>
            <w:r w:rsidRPr="14521141">
              <w:rPr>
                <w:rFonts w:ascii="Calibri" w:eastAsia="Calibri" w:hAnsi="Calibri" w:cs="Calibri"/>
                <w:i/>
                <w:iCs/>
                <w:color w:val="000000" w:themeColor="text1"/>
              </w:rPr>
              <w:t>Part I. Fellowship Information</w:t>
            </w:r>
          </w:p>
        </w:tc>
        <w:tc>
          <w:tcPr>
            <w:tcW w:w="1665" w:type="dxa"/>
          </w:tcPr>
          <w:p w14:paraId="5DE40329" w14:textId="1B9BFA6F" w:rsidR="14521141" w:rsidRDefault="14521141" w:rsidP="14521141">
            <w:pPr>
              <w:spacing w:line="259" w:lineRule="auto"/>
              <w:rPr>
                <w:rFonts w:ascii="Calibri" w:eastAsia="Calibri" w:hAnsi="Calibri" w:cs="Calibri"/>
                <w:b/>
                <w:bCs/>
                <w:color w:val="000000" w:themeColor="text1"/>
              </w:rPr>
            </w:pPr>
          </w:p>
        </w:tc>
      </w:tr>
      <w:tr w:rsidR="14521141" w14:paraId="2D249F6D" w14:textId="77777777" w:rsidTr="2553FDD8">
        <w:trPr>
          <w:trHeight w:val="300"/>
        </w:trPr>
        <w:tc>
          <w:tcPr>
            <w:tcW w:w="7680" w:type="dxa"/>
          </w:tcPr>
          <w:p w14:paraId="740DC721" w14:textId="244CC465" w:rsidR="514E8B41" w:rsidRDefault="514E8B41" w:rsidP="14521141">
            <w:pPr>
              <w:spacing w:line="259" w:lineRule="auto"/>
              <w:rPr>
                <w:rFonts w:ascii="Calibri" w:eastAsia="Calibri" w:hAnsi="Calibri" w:cs="Calibri"/>
                <w:color w:val="000000" w:themeColor="text1"/>
              </w:rPr>
            </w:pPr>
            <w:r w:rsidRPr="14521141">
              <w:rPr>
                <w:rFonts w:ascii="Calibri" w:eastAsia="Calibri" w:hAnsi="Calibri" w:cs="Calibri"/>
                <w:color w:val="000000" w:themeColor="text1"/>
              </w:rPr>
              <w:t>Letter to the Applicant</w:t>
            </w:r>
          </w:p>
        </w:tc>
        <w:tc>
          <w:tcPr>
            <w:tcW w:w="1665" w:type="dxa"/>
          </w:tcPr>
          <w:p w14:paraId="328ECF92" w14:textId="01504ABC" w:rsidR="514E8B41" w:rsidRDefault="254CC4B0"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75DF472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2</w:t>
            </w:r>
          </w:p>
        </w:tc>
      </w:tr>
      <w:tr w:rsidR="14521141" w14:paraId="442E5DD4" w14:textId="77777777" w:rsidTr="2553FDD8">
        <w:trPr>
          <w:trHeight w:val="300"/>
        </w:trPr>
        <w:tc>
          <w:tcPr>
            <w:tcW w:w="7680" w:type="dxa"/>
          </w:tcPr>
          <w:p w14:paraId="5E97C8A0" w14:textId="28683762" w:rsidR="14521141" w:rsidRDefault="254CC4B0"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Eligibility, Award Conditions, and Requirements</w:t>
            </w:r>
          </w:p>
        </w:tc>
        <w:tc>
          <w:tcPr>
            <w:tcW w:w="1665" w:type="dxa"/>
          </w:tcPr>
          <w:p w14:paraId="2E04B1EA" w14:textId="60CD9594" w:rsidR="14521141" w:rsidRDefault="1F6A606E"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 xml:space="preserve">g. </w:t>
            </w:r>
            <w:r w:rsidR="4B458C67" w:rsidRPr="714EBA6F">
              <w:rPr>
                <w:rFonts w:ascii="Calibri" w:eastAsia="Calibri" w:hAnsi="Calibri" w:cs="Calibri"/>
                <w:color w:val="000000" w:themeColor="text1"/>
              </w:rPr>
              <w:t>3</w:t>
            </w:r>
          </w:p>
        </w:tc>
      </w:tr>
      <w:tr w:rsidR="14521141" w14:paraId="5088AEE5" w14:textId="77777777" w:rsidTr="2553FDD8">
        <w:trPr>
          <w:trHeight w:val="300"/>
        </w:trPr>
        <w:tc>
          <w:tcPr>
            <w:tcW w:w="7680" w:type="dxa"/>
          </w:tcPr>
          <w:p w14:paraId="076552B8" w14:textId="0910DEF8"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Application Checklist</w:t>
            </w:r>
          </w:p>
        </w:tc>
        <w:tc>
          <w:tcPr>
            <w:tcW w:w="1665" w:type="dxa"/>
          </w:tcPr>
          <w:p w14:paraId="6FB17D19" w14:textId="0C28F84D" w:rsidR="14521141" w:rsidRDefault="1E487931"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w:t>
            </w:r>
            <w:r w:rsidR="00DC4EC0">
              <w:rPr>
                <w:rFonts w:ascii="Calibri" w:eastAsia="Calibri" w:hAnsi="Calibri" w:cs="Calibri"/>
                <w:color w:val="000000" w:themeColor="text1"/>
              </w:rPr>
              <w:t>4</w:t>
            </w:r>
          </w:p>
        </w:tc>
      </w:tr>
      <w:tr w:rsidR="14521141" w14:paraId="6BADF0BA" w14:textId="77777777" w:rsidTr="2553FDD8">
        <w:trPr>
          <w:trHeight w:val="300"/>
        </w:trPr>
        <w:tc>
          <w:tcPr>
            <w:tcW w:w="7680" w:type="dxa"/>
          </w:tcPr>
          <w:p w14:paraId="7175ED02" w14:textId="37BA38E5"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Application Formatting and Submission Instructions</w:t>
            </w:r>
          </w:p>
        </w:tc>
        <w:tc>
          <w:tcPr>
            <w:tcW w:w="1665" w:type="dxa"/>
          </w:tcPr>
          <w:p w14:paraId="36923334" w14:textId="5014938C" w:rsidR="14521141" w:rsidRDefault="6DEC0679"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4</w:t>
            </w:r>
          </w:p>
        </w:tc>
      </w:tr>
      <w:tr w:rsidR="14521141" w14:paraId="2ADEEF24" w14:textId="77777777" w:rsidTr="2553FDD8">
        <w:trPr>
          <w:trHeight w:val="300"/>
        </w:trPr>
        <w:tc>
          <w:tcPr>
            <w:tcW w:w="7680" w:type="dxa"/>
          </w:tcPr>
          <w:p w14:paraId="696EE5B9" w14:textId="0A904E00"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Questions</w:t>
            </w:r>
          </w:p>
        </w:tc>
        <w:tc>
          <w:tcPr>
            <w:tcW w:w="1665" w:type="dxa"/>
          </w:tcPr>
          <w:p w14:paraId="4A299D42" w14:textId="5D362889" w:rsidR="14521141" w:rsidRDefault="57A8AF3B"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5</w:t>
            </w:r>
          </w:p>
        </w:tc>
      </w:tr>
      <w:tr w:rsidR="14521141" w14:paraId="114048A1" w14:textId="77777777" w:rsidTr="2553FDD8">
        <w:trPr>
          <w:trHeight w:val="300"/>
        </w:trPr>
        <w:tc>
          <w:tcPr>
            <w:tcW w:w="7680" w:type="dxa"/>
          </w:tcPr>
          <w:p w14:paraId="1847AEDA" w14:textId="10C434B9" w:rsidR="14521141" w:rsidRDefault="14521141" w:rsidP="14521141">
            <w:pPr>
              <w:spacing w:line="259" w:lineRule="auto"/>
              <w:rPr>
                <w:rFonts w:ascii="Calibri" w:eastAsia="Calibri" w:hAnsi="Calibri" w:cs="Calibri"/>
                <w:b/>
                <w:bCs/>
                <w:color w:val="000000" w:themeColor="text1"/>
              </w:rPr>
            </w:pPr>
          </w:p>
        </w:tc>
        <w:tc>
          <w:tcPr>
            <w:tcW w:w="1665" w:type="dxa"/>
          </w:tcPr>
          <w:p w14:paraId="1E9CC0A7" w14:textId="6586E21C" w:rsidR="14521141" w:rsidRDefault="14521141" w:rsidP="14521141">
            <w:pPr>
              <w:spacing w:line="259" w:lineRule="auto"/>
              <w:rPr>
                <w:rFonts w:ascii="Calibri" w:eastAsia="Calibri" w:hAnsi="Calibri" w:cs="Calibri"/>
                <w:color w:val="000000" w:themeColor="text1"/>
              </w:rPr>
            </w:pPr>
          </w:p>
        </w:tc>
      </w:tr>
      <w:tr w:rsidR="14521141" w14:paraId="3952BA06" w14:textId="77777777" w:rsidTr="2553FDD8">
        <w:trPr>
          <w:trHeight w:val="300"/>
        </w:trPr>
        <w:tc>
          <w:tcPr>
            <w:tcW w:w="7680" w:type="dxa"/>
          </w:tcPr>
          <w:p w14:paraId="38805F7B" w14:textId="2F94B1D3" w:rsidR="14521141" w:rsidRDefault="3E7E68EC" w:rsidP="47835095">
            <w:pPr>
              <w:spacing w:line="259" w:lineRule="auto"/>
              <w:jc w:val="center"/>
              <w:rPr>
                <w:rFonts w:ascii="Calibri" w:eastAsia="Calibri" w:hAnsi="Calibri" w:cs="Calibri"/>
                <w:b/>
                <w:bCs/>
                <w:color w:val="000000" w:themeColor="text1"/>
              </w:rPr>
            </w:pPr>
            <w:r w:rsidRPr="2553FDD8">
              <w:rPr>
                <w:rFonts w:ascii="Calibri" w:eastAsia="Calibri" w:hAnsi="Calibri" w:cs="Calibri"/>
                <w:i/>
                <w:iCs/>
                <w:color w:val="000000" w:themeColor="text1"/>
              </w:rPr>
              <w:t>Part II. Fellowship Application</w:t>
            </w:r>
            <w:r w:rsidR="40DBECE6" w:rsidRPr="2553FDD8">
              <w:rPr>
                <w:rFonts w:ascii="Calibri" w:eastAsia="Calibri" w:hAnsi="Calibri" w:cs="Calibri"/>
                <w:i/>
                <w:iCs/>
                <w:color w:val="000000" w:themeColor="text1"/>
              </w:rPr>
              <w:t xml:space="preserve"> </w:t>
            </w:r>
            <w:r w:rsidR="6AFAB559" w:rsidRPr="2553FDD8">
              <w:rPr>
                <w:rFonts w:ascii="Calibri" w:eastAsia="Calibri" w:hAnsi="Calibri" w:cs="Calibri"/>
                <w:i/>
                <w:iCs/>
                <w:color w:val="000000" w:themeColor="text1"/>
              </w:rPr>
              <w:t xml:space="preserve">and </w:t>
            </w:r>
            <w:r w:rsidR="40DBECE6" w:rsidRPr="2553FDD8">
              <w:rPr>
                <w:rFonts w:ascii="Calibri" w:eastAsia="Calibri" w:hAnsi="Calibri" w:cs="Calibri"/>
                <w:i/>
                <w:iCs/>
                <w:color w:val="000000" w:themeColor="text1"/>
              </w:rPr>
              <w:t>Supplemental Documents</w:t>
            </w:r>
          </w:p>
        </w:tc>
        <w:tc>
          <w:tcPr>
            <w:tcW w:w="1665" w:type="dxa"/>
          </w:tcPr>
          <w:p w14:paraId="5D4FD043" w14:textId="0AB53F55" w:rsidR="14521141" w:rsidRDefault="14521141" w:rsidP="14521141">
            <w:pPr>
              <w:spacing w:line="259" w:lineRule="auto"/>
              <w:rPr>
                <w:rFonts w:ascii="Calibri" w:eastAsia="Calibri" w:hAnsi="Calibri" w:cs="Calibri"/>
                <w:color w:val="000000" w:themeColor="text1"/>
              </w:rPr>
            </w:pPr>
          </w:p>
        </w:tc>
      </w:tr>
      <w:tr w:rsidR="14521141" w14:paraId="4FDCE19C" w14:textId="77777777" w:rsidTr="2553FDD8">
        <w:trPr>
          <w:trHeight w:val="300"/>
        </w:trPr>
        <w:tc>
          <w:tcPr>
            <w:tcW w:w="7680" w:type="dxa"/>
          </w:tcPr>
          <w:p w14:paraId="42EE7EE4" w14:textId="00A10278"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Project</w:t>
            </w:r>
            <w:r w:rsidR="00DC4EC0">
              <w:rPr>
                <w:rFonts w:ascii="Calibri" w:eastAsia="Calibri" w:hAnsi="Calibri" w:cs="Calibri"/>
                <w:color w:val="000000" w:themeColor="text1"/>
              </w:rPr>
              <w:t xml:space="preserve"> Proposal</w:t>
            </w:r>
          </w:p>
        </w:tc>
        <w:tc>
          <w:tcPr>
            <w:tcW w:w="1665" w:type="dxa"/>
          </w:tcPr>
          <w:p w14:paraId="025DEF19" w14:textId="7CAFA4E4" w:rsidR="14521141" w:rsidRDefault="254F715A"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6</w:t>
            </w:r>
          </w:p>
        </w:tc>
      </w:tr>
      <w:tr w:rsidR="14521141" w14:paraId="1D9D8B64" w14:textId="77777777" w:rsidTr="2553FDD8">
        <w:trPr>
          <w:trHeight w:val="300"/>
        </w:trPr>
        <w:tc>
          <w:tcPr>
            <w:tcW w:w="7680" w:type="dxa"/>
          </w:tcPr>
          <w:p w14:paraId="7846E099" w14:textId="5EE338C1"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Proposed Budget</w:t>
            </w:r>
          </w:p>
        </w:tc>
        <w:tc>
          <w:tcPr>
            <w:tcW w:w="1665" w:type="dxa"/>
          </w:tcPr>
          <w:p w14:paraId="139A89B7" w14:textId="3CA3B7C7" w:rsidR="14521141" w:rsidRDefault="606F5563"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w:t>
            </w:r>
            <w:r w:rsidR="12FD81BF" w:rsidRPr="714EBA6F">
              <w:rPr>
                <w:rFonts w:ascii="Calibri" w:eastAsia="Calibri" w:hAnsi="Calibri" w:cs="Calibri"/>
                <w:color w:val="000000" w:themeColor="text1"/>
              </w:rPr>
              <w:t>7</w:t>
            </w:r>
          </w:p>
        </w:tc>
      </w:tr>
      <w:tr w:rsidR="14521141" w14:paraId="1D0E379F" w14:textId="77777777" w:rsidTr="2553FDD8">
        <w:trPr>
          <w:trHeight w:val="300"/>
        </w:trPr>
        <w:tc>
          <w:tcPr>
            <w:tcW w:w="7680" w:type="dxa"/>
          </w:tcPr>
          <w:p w14:paraId="5F7C4CFD" w14:textId="3B56CB4B" w:rsidR="14521141" w:rsidRDefault="7A59B65A" w:rsidP="2DE565D0">
            <w:pPr>
              <w:spacing w:line="259" w:lineRule="auto"/>
              <w:rPr>
                <w:rFonts w:ascii="Calibri" w:eastAsia="Calibri" w:hAnsi="Calibri" w:cs="Calibri"/>
                <w:color w:val="000000" w:themeColor="text1"/>
              </w:rPr>
            </w:pPr>
            <w:r w:rsidRPr="2DE565D0">
              <w:rPr>
                <w:rFonts w:ascii="Calibri" w:eastAsia="Calibri" w:hAnsi="Calibri" w:cs="Calibri"/>
                <w:color w:val="000000" w:themeColor="text1"/>
              </w:rPr>
              <w:t>Confirmation</w:t>
            </w:r>
            <w:r w:rsidR="5E0F055C" w:rsidRPr="2DE565D0">
              <w:rPr>
                <w:rFonts w:ascii="Calibri" w:eastAsia="Calibri" w:hAnsi="Calibri" w:cs="Calibri"/>
                <w:color w:val="000000" w:themeColor="text1"/>
              </w:rPr>
              <w:t xml:space="preserve"> of Commitment: Host Organization</w:t>
            </w:r>
          </w:p>
        </w:tc>
        <w:tc>
          <w:tcPr>
            <w:tcW w:w="1665" w:type="dxa"/>
          </w:tcPr>
          <w:p w14:paraId="758E5C5B" w14:textId="0D2F1E14" w:rsidR="14521141" w:rsidRDefault="582CE15D"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w:t>
            </w:r>
            <w:r w:rsidR="00DC4EC0">
              <w:rPr>
                <w:rFonts w:ascii="Calibri" w:eastAsia="Calibri" w:hAnsi="Calibri" w:cs="Calibri"/>
                <w:color w:val="000000" w:themeColor="text1"/>
              </w:rPr>
              <w:t>9</w:t>
            </w:r>
          </w:p>
        </w:tc>
      </w:tr>
      <w:tr w:rsidR="14521141" w14:paraId="29F46753" w14:textId="77777777" w:rsidTr="2553FDD8">
        <w:trPr>
          <w:trHeight w:val="300"/>
        </w:trPr>
        <w:tc>
          <w:tcPr>
            <w:tcW w:w="7680" w:type="dxa"/>
          </w:tcPr>
          <w:p w14:paraId="7AD22AB7" w14:textId="32664555" w:rsidR="14521141" w:rsidRDefault="5E0F055C" w:rsidP="2DE565D0">
            <w:pPr>
              <w:spacing w:line="259" w:lineRule="auto"/>
              <w:rPr>
                <w:rFonts w:ascii="Calibri" w:eastAsia="Calibri" w:hAnsi="Calibri" w:cs="Calibri"/>
                <w:color w:val="000000" w:themeColor="text1"/>
              </w:rPr>
            </w:pPr>
            <w:r w:rsidRPr="2DE565D0">
              <w:rPr>
                <w:rFonts w:ascii="Calibri" w:eastAsia="Calibri" w:hAnsi="Calibri" w:cs="Calibri"/>
                <w:color w:val="000000" w:themeColor="text1"/>
              </w:rPr>
              <w:t xml:space="preserve">Letter of </w:t>
            </w:r>
            <w:r w:rsidR="665BB84C" w:rsidRPr="2DE565D0">
              <w:rPr>
                <w:rFonts w:ascii="Calibri" w:eastAsia="Calibri" w:hAnsi="Calibri" w:cs="Calibri"/>
                <w:color w:val="000000" w:themeColor="text1"/>
              </w:rPr>
              <w:t>Recommendation</w:t>
            </w:r>
            <w:r w:rsidRPr="2DE565D0">
              <w:rPr>
                <w:rFonts w:ascii="Calibri" w:eastAsia="Calibri" w:hAnsi="Calibri" w:cs="Calibri"/>
                <w:color w:val="000000" w:themeColor="text1"/>
              </w:rPr>
              <w:t>: UW Faculty Mentor</w:t>
            </w:r>
          </w:p>
        </w:tc>
        <w:tc>
          <w:tcPr>
            <w:tcW w:w="1665" w:type="dxa"/>
          </w:tcPr>
          <w:p w14:paraId="070951F6" w14:textId="25135C05" w:rsidR="14521141" w:rsidRDefault="25B1939C"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w:t>
            </w:r>
            <w:r w:rsidR="00DC4EC0">
              <w:rPr>
                <w:rFonts w:ascii="Calibri" w:eastAsia="Calibri" w:hAnsi="Calibri" w:cs="Calibri"/>
                <w:color w:val="000000" w:themeColor="text1"/>
              </w:rPr>
              <w:t>10</w:t>
            </w:r>
          </w:p>
        </w:tc>
      </w:tr>
      <w:tr w:rsidR="714EBA6F" w14:paraId="0C1A3612" w14:textId="77777777" w:rsidTr="2553FDD8">
        <w:trPr>
          <w:trHeight w:val="300"/>
        </w:trPr>
        <w:tc>
          <w:tcPr>
            <w:tcW w:w="7680" w:type="dxa"/>
          </w:tcPr>
          <w:p w14:paraId="280234F0" w14:textId="592088BD" w:rsidR="316D67AC" w:rsidRDefault="316D67AC"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Unofficial Transcript</w:t>
            </w:r>
          </w:p>
        </w:tc>
        <w:tc>
          <w:tcPr>
            <w:tcW w:w="1665" w:type="dxa"/>
          </w:tcPr>
          <w:p w14:paraId="0210C7B0" w14:textId="7ABB9FF0" w:rsidR="316D67AC" w:rsidRDefault="316D67AC"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Pg. 1</w:t>
            </w:r>
            <w:r w:rsidR="00DC4EC0">
              <w:rPr>
                <w:rFonts w:ascii="Calibri" w:eastAsia="Calibri" w:hAnsi="Calibri" w:cs="Calibri"/>
                <w:color w:val="000000" w:themeColor="text1"/>
              </w:rPr>
              <w:t>1</w:t>
            </w:r>
          </w:p>
        </w:tc>
      </w:tr>
    </w:tbl>
    <w:p w14:paraId="7975AC3C" w14:textId="47D9D50E" w:rsidR="47835095" w:rsidRDefault="47835095"/>
    <w:p w14:paraId="6D3EC0F4" w14:textId="377B2DA1" w:rsidR="14521141" w:rsidRDefault="14521141" w:rsidP="14521141">
      <w:pPr>
        <w:rPr>
          <w:b/>
          <w:bCs/>
          <w:sz w:val="24"/>
          <w:szCs w:val="24"/>
        </w:rPr>
      </w:pPr>
    </w:p>
    <w:p w14:paraId="1E3E3055" w14:textId="377DE2C2" w:rsidR="14521141" w:rsidRDefault="14521141" w:rsidP="14521141">
      <w:pPr>
        <w:rPr>
          <w:b/>
          <w:bCs/>
          <w:sz w:val="24"/>
          <w:szCs w:val="24"/>
        </w:rPr>
      </w:pPr>
    </w:p>
    <w:p w14:paraId="7B4B9245" w14:textId="59A286B3" w:rsidR="47835095" w:rsidRDefault="47835095" w:rsidP="47835095">
      <w:pPr>
        <w:rPr>
          <w:b/>
          <w:bCs/>
          <w:sz w:val="24"/>
          <w:szCs w:val="24"/>
        </w:rPr>
      </w:pPr>
    </w:p>
    <w:p w14:paraId="21C1941F" w14:textId="51F728B9" w:rsidR="47835095" w:rsidRDefault="47835095" w:rsidP="47835095">
      <w:pPr>
        <w:rPr>
          <w:b/>
          <w:bCs/>
          <w:sz w:val="24"/>
          <w:szCs w:val="24"/>
        </w:rPr>
      </w:pPr>
    </w:p>
    <w:p w14:paraId="0E946543" w14:textId="16502FC9" w:rsidR="47835095" w:rsidRDefault="47835095" w:rsidP="47835095">
      <w:pPr>
        <w:rPr>
          <w:b/>
          <w:bCs/>
          <w:sz w:val="24"/>
          <w:szCs w:val="24"/>
        </w:rPr>
      </w:pPr>
    </w:p>
    <w:p w14:paraId="4DC2FF28" w14:textId="713D33A8" w:rsidR="47835095" w:rsidRDefault="47835095" w:rsidP="47835095">
      <w:pPr>
        <w:rPr>
          <w:b/>
          <w:bCs/>
          <w:sz w:val="24"/>
          <w:szCs w:val="24"/>
        </w:rPr>
      </w:pPr>
    </w:p>
    <w:p w14:paraId="12D761A4" w14:textId="4E2D88EC" w:rsidR="14521141" w:rsidRDefault="14521141" w:rsidP="14521141">
      <w:pPr>
        <w:rPr>
          <w:b/>
          <w:bCs/>
          <w:sz w:val="24"/>
          <w:szCs w:val="24"/>
        </w:rPr>
      </w:pPr>
    </w:p>
    <w:p w14:paraId="208F8E9A" w14:textId="36E6ADDD" w:rsidR="14521141" w:rsidRDefault="14521141" w:rsidP="14521141">
      <w:pPr>
        <w:rPr>
          <w:b/>
          <w:bCs/>
          <w:sz w:val="24"/>
          <w:szCs w:val="24"/>
        </w:rPr>
      </w:pPr>
    </w:p>
    <w:p w14:paraId="4DFFCFB1" w14:textId="7079AE2C" w:rsidR="14521141" w:rsidRDefault="14521141" w:rsidP="14521141">
      <w:pPr>
        <w:rPr>
          <w:b/>
          <w:bCs/>
          <w:sz w:val="24"/>
          <w:szCs w:val="24"/>
        </w:rPr>
      </w:pPr>
    </w:p>
    <w:p w14:paraId="000D5602" w14:textId="3E268184" w:rsidR="714EBA6F" w:rsidRDefault="714EBA6F" w:rsidP="714EBA6F">
      <w:pPr>
        <w:rPr>
          <w:b/>
          <w:bCs/>
          <w:sz w:val="24"/>
          <w:szCs w:val="24"/>
        </w:rPr>
      </w:pPr>
    </w:p>
    <w:p w14:paraId="45AD19B5" w14:textId="1C8E8C9A" w:rsidR="714EBA6F" w:rsidRDefault="714EBA6F" w:rsidP="714EBA6F">
      <w:pPr>
        <w:rPr>
          <w:b/>
          <w:bCs/>
          <w:sz w:val="24"/>
          <w:szCs w:val="24"/>
        </w:rPr>
      </w:pPr>
    </w:p>
    <w:p w14:paraId="20EAD8C2" w14:textId="476B1F8F" w:rsidR="14521141" w:rsidRDefault="14521141" w:rsidP="14521141">
      <w:pPr>
        <w:rPr>
          <w:b/>
          <w:bCs/>
          <w:sz w:val="24"/>
          <w:szCs w:val="24"/>
          <w:u w:val="single"/>
        </w:rPr>
      </w:pPr>
    </w:p>
    <w:p w14:paraId="6E598739" w14:textId="19BEA575" w:rsidR="00023AB8" w:rsidRDefault="12AD3D68" w:rsidP="14521141">
      <w:pPr>
        <w:rPr>
          <w:b/>
          <w:bCs/>
          <w:sz w:val="44"/>
          <w:szCs w:val="44"/>
          <w:u w:val="single"/>
        </w:rPr>
      </w:pPr>
      <w:r w:rsidRPr="14521141">
        <w:rPr>
          <w:b/>
          <w:bCs/>
          <w:sz w:val="44"/>
          <w:szCs w:val="44"/>
          <w:u w:val="single"/>
        </w:rPr>
        <w:lastRenderedPageBreak/>
        <w:t xml:space="preserve">Part I. </w:t>
      </w:r>
      <w:r w:rsidR="6F6C3AF9" w:rsidRPr="14521141">
        <w:rPr>
          <w:b/>
          <w:bCs/>
          <w:sz w:val="44"/>
          <w:szCs w:val="44"/>
          <w:u w:val="single"/>
        </w:rPr>
        <w:t>Fellowship Information</w:t>
      </w:r>
    </w:p>
    <w:p w14:paraId="2C078E63" w14:textId="509D9C9D" w:rsidR="00023AB8" w:rsidRDefault="12AD3D68" w:rsidP="14521141">
      <w:pPr>
        <w:rPr>
          <w:b/>
          <w:bCs/>
          <w:sz w:val="28"/>
          <w:szCs w:val="28"/>
        </w:rPr>
      </w:pPr>
      <w:r w:rsidRPr="14521141">
        <w:rPr>
          <w:b/>
          <w:bCs/>
          <w:sz w:val="28"/>
          <w:szCs w:val="28"/>
        </w:rPr>
        <w:t xml:space="preserve">Letter to the </w:t>
      </w:r>
      <w:r w:rsidR="4C4188F6" w:rsidRPr="14521141">
        <w:rPr>
          <w:b/>
          <w:bCs/>
          <w:sz w:val="28"/>
          <w:szCs w:val="28"/>
        </w:rPr>
        <w:t>A</w:t>
      </w:r>
      <w:r w:rsidRPr="14521141">
        <w:rPr>
          <w:b/>
          <w:bCs/>
          <w:sz w:val="28"/>
          <w:szCs w:val="28"/>
        </w:rPr>
        <w:t>pplicant</w:t>
      </w:r>
    </w:p>
    <w:p w14:paraId="6F525ADA" w14:textId="35141C06" w:rsidR="131EE544" w:rsidRDefault="131EE544" w:rsidP="14521141">
      <w:r>
        <w:t>Dear Applicant,</w:t>
      </w:r>
    </w:p>
    <w:p w14:paraId="0367BA72" w14:textId="14550BC8" w:rsidR="131EE544" w:rsidRDefault="131EE544" w:rsidP="14521141">
      <w:r>
        <w:t xml:space="preserve">Thank you for </w:t>
      </w:r>
      <w:r w:rsidR="72D21CD3">
        <w:t xml:space="preserve">considering </w:t>
      </w:r>
      <w:r>
        <w:t xml:space="preserve">applying for a Department of Global Health </w:t>
      </w:r>
      <w:r w:rsidR="4C12B0C8">
        <w:t xml:space="preserve">(DGH) </w:t>
      </w:r>
      <w:r>
        <w:t>Travel Fellowship</w:t>
      </w:r>
      <w:r w:rsidR="39D727C4">
        <w:t>!</w:t>
      </w:r>
      <w:r>
        <w:t xml:space="preserve"> We are excited to be able </w:t>
      </w:r>
      <w:del w:id="0" w:author="Julie Brunett" w:date="2024-02-09T03:46:00Z">
        <w:r w:rsidDel="131EE544">
          <w:delText xml:space="preserve"> </w:delText>
        </w:r>
      </w:del>
      <w:r>
        <w:t xml:space="preserve">to support student travel </w:t>
      </w:r>
      <w:r w:rsidR="4C422B2A" w:rsidRPr="0627FDC8">
        <w:rPr>
          <w:u w:val="single"/>
        </w:rPr>
        <w:t>up to</w:t>
      </w:r>
      <w:r w:rsidR="4C422B2A">
        <w:t xml:space="preserve"> $4000 </w:t>
      </w:r>
      <w:r>
        <w:t xml:space="preserve">for the purposes of completing </w:t>
      </w:r>
      <w:r w:rsidR="203225DD">
        <w:t>g</w:t>
      </w:r>
      <w:r>
        <w:t xml:space="preserve">lobal </w:t>
      </w:r>
      <w:r w:rsidR="0E9591BA">
        <w:t>h</w:t>
      </w:r>
      <w:r>
        <w:t xml:space="preserve">ealth activities abroad as part </w:t>
      </w:r>
      <w:r w:rsidR="40E9D1A0">
        <w:t xml:space="preserve">student </w:t>
      </w:r>
      <w:r w:rsidR="27837805">
        <w:t>education</w:t>
      </w:r>
      <w:r w:rsidR="21F5122D">
        <w:t xml:space="preserve"> at the University of Washington</w:t>
      </w:r>
      <w:r w:rsidR="27837805">
        <w:t>.</w:t>
      </w:r>
      <w:r w:rsidR="4AAD0BEB">
        <w:t xml:space="preserve"> </w:t>
      </w:r>
    </w:p>
    <w:p w14:paraId="67258BA5" w14:textId="45676ECC" w:rsidR="6164A8A4" w:rsidRDefault="5D3CDBCA" w:rsidP="608254AA">
      <w:r>
        <w:t xml:space="preserve">The </w:t>
      </w:r>
      <w:r w:rsidR="5CB03D5F">
        <w:t xml:space="preserve">Department of Global Health </w:t>
      </w:r>
      <w:r w:rsidR="63A3722E">
        <w:t xml:space="preserve">feels </w:t>
      </w:r>
      <w:r w:rsidR="6164A8A4">
        <w:t xml:space="preserve">that travel </w:t>
      </w:r>
      <w:r w:rsidR="363948D3">
        <w:t xml:space="preserve">can be </w:t>
      </w:r>
      <w:r w:rsidR="6164A8A4">
        <w:t xml:space="preserve">an important part of </w:t>
      </w:r>
      <w:r w:rsidR="3DE1AE4F">
        <w:t>g</w:t>
      </w:r>
      <w:r w:rsidR="6164A8A4">
        <w:t xml:space="preserve">lobal </w:t>
      </w:r>
      <w:r w:rsidR="77A92CA1">
        <w:t>h</w:t>
      </w:r>
      <w:r w:rsidR="6164A8A4">
        <w:t xml:space="preserve">ealth education </w:t>
      </w:r>
      <w:r w:rsidR="7B4DC66E">
        <w:t>and</w:t>
      </w:r>
      <w:r w:rsidR="2F9120C7">
        <w:t xml:space="preserve"> knows that travel expenses can be a significant </w:t>
      </w:r>
      <w:r w:rsidR="359E1924">
        <w:t>hurdle</w:t>
      </w:r>
      <w:r w:rsidR="2F9120C7">
        <w:t xml:space="preserve"> for students</w:t>
      </w:r>
      <w:r w:rsidR="6164A8A4">
        <w:t xml:space="preserve">. </w:t>
      </w:r>
      <w:r w:rsidR="2E915206">
        <w:t>E</w:t>
      </w:r>
      <w:r w:rsidR="22BFC373">
        <w:t>xperiencing the context in which your work</w:t>
      </w:r>
      <w:r w:rsidR="2924E6CC">
        <w:t xml:space="preserve"> takes place</w:t>
      </w:r>
      <w:r w:rsidR="22BFC373">
        <w:t xml:space="preserve"> </w:t>
      </w:r>
      <w:r w:rsidR="1A4185D5">
        <w:t>can</w:t>
      </w:r>
      <w:r w:rsidR="22BFC373">
        <w:t xml:space="preserve"> help you become a better global health researcher/practitioner</w:t>
      </w:r>
      <w:r w:rsidR="0DE3C49F">
        <w:t>,</w:t>
      </w:r>
      <w:r w:rsidR="403FAF2A">
        <w:t xml:space="preserve"> </w:t>
      </w:r>
      <w:r w:rsidR="02C7ADA9">
        <w:t>however</w:t>
      </w:r>
      <w:r w:rsidR="74935CA7">
        <w:t xml:space="preserve">, </w:t>
      </w:r>
      <w:r w:rsidR="22BFC373">
        <w:t xml:space="preserve">if you aren’t a </w:t>
      </w:r>
      <w:r w:rsidR="6A8174A5">
        <w:t xml:space="preserve">member of the community you are </w:t>
      </w:r>
      <w:r w:rsidR="7CAB6082">
        <w:t>working with</w:t>
      </w:r>
      <w:r w:rsidR="6A8174A5">
        <w:t xml:space="preserve">, </w:t>
      </w:r>
      <w:r w:rsidR="6A80019A">
        <w:t xml:space="preserve">it is imperative </w:t>
      </w:r>
      <w:r w:rsidR="49D27433">
        <w:t xml:space="preserve">to </w:t>
      </w:r>
      <w:r w:rsidR="6A8174A5">
        <w:t>p</w:t>
      </w:r>
      <w:r w:rsidR="15503D4D">
        <w:t>l</w:t>
      </w:r>
      <w:r w:rsidR="6A8174A5">
        <w:t>ac</w:t>
      </w:r>
      <w:r w:rsidR="6268C93D">
        <w:t>e</w:t>
      </w:r>
      <w:r w:rsidR="6A8174A5">
        <w:t xml:space="preserve"> as little burden on </w:t>
      </w:r>
      <w:r w:rsidR="00324C9A">
        <w:t>your host community</w:t>
      </w:r>
      <w:r w:rsidR="6A8174A5">
        <w:t xml:space="preserve"> as possible. In this spirit, DGH </w:t>
      </w:r>
      <w:r w:rsidR="1111664F">
        <w:t xml:space="preserve">prioritizes funding for students engaging in </w:t>
      </w:r>
      <w:r w:rsidR="7328D35E">
        <w:t xml:space="preserve">in-depth experiences </w:t>
      </w:r>
      <w:r w:rsidR="00E59703">
        <w:t xml:space="preserve">and projects from which their host community will directly benefit. </w:t>
      </w:r>
    </w:p>
    <w:p w14:paraId="110D8801" w14:textId="4DA3E08B" w:rsidR="72157691" w:rsidRDefault="143B99DC" w:rsidP="714EBA6F">
      <w:pPr>
        <w:rPr>
          <w:b/>
          <w:bCs/>
        </w:rPr>
      </w:pPr>
      <w:r w:rsidRPr="2553FDD8">
        <w:rPr>
          <w:b/>
          <w:bCs/>
        </w:rPr>
        <w:t>ROLLING APPLICATION PROCESS</w:t>
      </w:r>
      <w:r w:rsidR="5274BF1B" w:rsidRPr="2553FDD8">
        <w:rPr>
          <w:b/>
          <w:bCs/>
        </w:rPr>
        <w:t>:</w:t>
      </w:r>
    </w:p>
    <w:p w14:paraId="408F650B" w14:textId="50AD01FB" w:rsidR="7F83E64B" w:rsidRDefault="00DC4EC0" w:rsidP="00B5418C">
      <w:pPr>
        <w:spacing w:line="257" w:lineRule="auto"/>
        <w:ind w:left="-20" w:right="-20"/>
        <w:rPr>
          <w:rFonts w:ascii="Calibri" w:eastAsia="Calibri" w:hAnsi="Calibri" w:cs="Calibri"/>
        </w:rPr>
      </w:pPr>
      <w:bookmarkStart w:id="1" w:name="_Int_PXE6V2Qr"/>
      <w:r w:rsidRPr="1AC984A7">
        <w:rPr>
          <w:rFonts w:ascii="Calibri" w:eastAsia="Calibri" w:hAnsi="Calibri" w:cs="Calibri"/>
        </w:rPr>
        <w:t>Applications will be reviewed on a rolling basis in the order that they are submitted.</w:t>
      </w:r>
      <w:bookmarkEnd w:id="1"/>
      <w:r w:rsidRPr="1AC984A7">
        <w:rPr>
          <w:rFonts w:ascii="Calibri" w:eastAsia="Calibri" w:hAnsi="Calibri" w:cs="Calibri"/>
        </w:rPr>
        <w:t xml:space="preserve"> </w:t>
      </w:r>
      <w:r w:rsidR="7F83E64B" w:rsidRPr="1AC984A7">
        <w:rPr>
          <w:rFonts w:ascii="Calibri" w:eastAsia="Calibri" w:hAnsi="Calibri" w:cs="Calibri"/>
        </w:rPr>
        <w:t xml:space="preserve">You may submit your application any time up until </w:t>
      </w:r>
      <w:r w:rsidR="7F83E64B" w:rsidRPr="1AC984A7">
        <w:rPr>
          <w:rFonts w:ascii="Calibri" w:eastAsia="Calibri" w:hAnsi="Calibri" w:cs="Calibri"/>
          <w:u w:val="single"/>
        </w:rPr>
        <w:t>May 1, 202</w:t>
      </w:r>
      <w:r w:rsidR="1EF2995F" w:rsidRPr="1AC984A7">
        <w:rPr>
          <w:rFonts w:ascii="Calibri" w:eastAsia="Calibri" w:hAnsi="Calibri" w:cs="Calibri"/>
          <w:u w:val="single"/>
        </w:rPr>
        <w:t>5</w:t>
      </w:r>
      <w:r w:rsidR="7F83E64B" w:rsidRPr="1AC984A7">
        <w:rPr>
          <w:rFonts w:ascii="Calibri" w:eastAsia="Calibri" w:hAnsi="Calibri" w:cs="Calibri"/>
        </w:rPr>
        <w:t xml:space="preserve">. </w:t>
      </w:r>
      <w:r w:rsidR="1B26D8DB" w:rsidRPr="1AC984A7">
        <w:rPr>
          <w:rFonts w:ascii="Calibri" w:eastAsia="Calibri" w:hAnsi="Calibri" w:cs="Calibri"/>
        </w:rPr>
        <w:t xml:space="preserve">(If you would like to </w:t>
      </w:r>
      <w:proofErr w:type="gramStart"/>
      <w:r w:rsidR="1B26D8DB" w:rsidRPr="1AC984A7">
        <w:rPr>
          <w:rFonts w:ascii="Calibri" w:eastAsia="Calibri" w:hAnsi="Calibri" w:cs="Calibri"/>
        </w:rPr>
        <w:t>submit an application</w:t>
      </w:r>
      <w:proofErr w:type="gramEnd"/>
      <w:r w:rsidR="1B26D8DB" w:rsidRPr="1AC984A7">
        <w:rPr>
          <w:rFonts w:ascii="Calibri" w:eastAsia="Calibri" w:hAnsi="Calibri" w:cs="Calibri"/>
        </w:rPr>
        <w:t xml:space="preserve"> after May 1, 2025, please reach out to Kirsten Greene for advising</w:t>
      </w:r>
      <w:r w:rsidR="16D94DE8" w:rsidRPr="1AC984A7">
        <w:rPr>
          <w:rFonts w:ascii="Calibri" w:eastAsia="Calibri" w:hAnsi="Calibri" w:cs="Calibri"/>
        </w:rPr>
        <w:t xml:space="preserve"> prior to submitting</w:t>
      </w:r>
      <w:r w:rsidR="1B26D8DB" w:rsidRPr="1AC984A7">
        <w:rPr>
          <w:rFonts w:ascii="Calibri" w:eastAsia="Calibri" w:hAnsi="Calibri" w:cs="Calibri"/>
        </w:rPr>
        <w:t>.</w:t>
      </w:r>
      <w:r w:rsidR="0A033E32" w:rsidRPr="1AC984A7">
        <w:rPr>
          <w:rFonts w:ascii="Calibri" w:eastAsia="Calibri" w:hAnsi="Calibri" w:cs="Calibri"/>
        </w:rPr>
        <w:t xml:space="preserve"> Applications submitted after May 1, </w:t>
      </w:r>
      <w:proofErr w:type="gramStart"/>
      <w:r w:rsidR="0A033E32" w:rsidRPr="1AC984A7">
        <w:rPr>
          <w:rFonts w:ascii="Calibri" w:eastAsia="Calibri" w:hAnsi="Calibri" w:cs="Calibri"/>
        </w:rPr>
        <w:t>2025</w:t>
      </w:r>
      <w:proofErr w:type="gramEnd"/>
      <w:r w:rsidR="0A033E32" w:rsidRPr="1AC984A7">
        <w:rPr>
          <w:rFonts w:ascii="Calibri" w:eastAsia="Calibri" w:hAnsi="Calibri" w:cs="Calibri"/>
        </w:rPr>
        <w:t xml:space="preserve"> will only be considered if funds are available, and may have extended review and process</w:t>
      </w:r>
      <w:r w:rsidR="6C0B7243" w:rsidRPr="1AC984A7">
        <w:rPr>
          <w:rFonts w:ascii="Calibri" w:eastAsia="Calibri" w:hAnsi="Calibri" w:cs="Calibri"/>
        </w:rPr>
        <w:t>ing times.</w:t>
      </w:r>
      <w:r w:rsidR="1B26D8DB" w:rsidRPr="1AC984A7">
        <w:rPr>
          <w:rFonts w:ascii="Calibri" w:eastAsia="Calibri" w:hAnsi="Calibri" w:cs="Calibri"/>
        </w:rPr>
        <w:t xml:space="preserve">) </w:t>
      </w:r>
      <w:r w:rsidR="7F83E64B" w:rsidRPr="1AC984A7">
        <w:rPr>
          <w:rFonts w:ascii="Calibri" w:eastAsia="Calibri" w:hAnsi="Calibri" w:cs="Calibri"/>
        </w:rPr>
        <w:t>If funds are exhausted before May 1, 202</w:t>
      </w:r>
      <w:r w:rsidR="14AFF72A" w:rsidRPr="1AC984A7">
        <w:rPr>
          <w:rFonts w:ascii="Calibri" w:eastAsia="Calibri" w:hAnsi="Calibri" w:cs="Calibri"/>
        </w:rPr>
        <w:t>5</w:t>
      </w:r>
      <w:r w:rsidR="7F83E64B" w:rsidRPr="1AC984A7">
        <w:rPr>
          <w:rFonts w:ascii="Calibri" w:eastAsia="Calibri" w:hAnsi="Calibri" w:cs="Calibri"/>
        </w:rPr>
        <w:t>, then the application will close once funds are exhausted. The application will re-open in Autumn 202</w:t>
      </w:r>
      <w:r w:rsidR="072A398A" w:rsidRPr="1AC984A7">
        <w:rPr>
          <w:rFonts w:ascii="Calibri" w:eastAsia="Calibri" w:hAnsi="Calibri" w:cs="Calibri"/>
        </w:rPr>
        <w:t>5</w:t>
      </w:r>
      <w:r w:rsidR="7F83E64B" w:rsidRPr="1AC984A7">
        <w:rPr>
          <w:rFonts w:ascii="Calibri" w:eastAsia="Calibri" w:hAnsi="Calibri" w:cs="Calibri"/>
        </w:rPr>
        <w:t xml:space="preserve"> for the 202</w:t>
      </w:r>
      <w:r w:rsidR="365FF101" w:rsidRPr="1AC984A7">
        <w:rPr>
          <w:rFonts w:ascii="Calibri" w:eastAsia="Calibri" w:hAnsi="Calibri" w:cs="Calibri"/>
        </w:rPr>
        <w:t>5</w:t>
      </w:r>
      <w:r w:rsidR="7F83E64B" w:rsidRPr="1AC984A7">
        <w:rPr>
          <w:rFonts w:ascii="Calibri" w:eastAsia="Calibri" w:hAnsi="Calibri" w:cs="Calibri"/>
        </w:rPr>
        <w:t>-202</w:t>
      </w:r>
      <w:r w:rsidR="61D7A601" w:rsidRPr="1AC984A7">
        <w:rPr>
          <w:rFonts w:ascii="Calibri" w:eastAsia="Calibri" w:hAnsi="Calibri" w:cs="Calibri"/>
        </w:rPr>
        <w:t>6</w:t>
      </w:r>
      <w:r w:rsidR="7F83E64B" w:rsidRPr="1AC984A7">
        <w:rPr>
          <w:rFonts w:ascii="Calibri" w:eastAsia="Calibri" w:hAnsi="Calibri" w:cs="Calibri"/>
        </w:rPr>
        <w:t xml:space="preserve"> academic year. A decision will be made on an application within 2-4 weeks of submission</w:t>
      </w:r>
      <w:r w:rsidR="50707C04" w:rsidRPr="1AC984A7">
        <w:rPr>
          <w:rFonts w:ascii="Calibri" w:eastAsia="Calibri" w:hAnsi="Calibri" w:cs="Calibri"/>
        </w:rPr>
        <w:t xml:space="preserve"> (or longer if submitted after May 1, 2025)</w:t>
      </w:r>
      <w:r w:rsidR="7F83E64B" w:rsidRPr="1AC984A7">
        <w:rPr>
          <w:rFonts w:ascii="Calibri" w:eastAsia="Calibri" w:hAnsi="Calibri" w:cs="Calibri"/>
        </w:rPr>
        <w:t xml:space="preserve">. Incomplete applications will not be reviewed. </w:t>
      </w:r>
    </w:p>
    <w:p w14:paraId="2B8C56BF" w14:textId="4D0678C5" w:rsidR="7F83E64B" w:rsidRDefault="7F83E64B" w:rsidP="00B5418C">
      <w:pPr>
        <w:spacing w:line="257" w:lineRule="auto"/>
        <w:ind w:left="-20" w:right="-20"/>
        <w:rPr>
          <w:rFonts w:ascii="Calibri" w:eastAsia="Calibri" w:hAnsi="Calibri" w:cs="Calibri"/>
        </w:rPr>
      </w:pPr>
      <w:r w:rsidRPr="00DC4EC0">
        <w:rPr>
          <w:rFonts w:ascii="Calibri" w:eastAsia="Calibri" w:hAnsi="Calibri" w:cs="Calibri"/>
        </w:rPr>
        <w:t xml:space="preserve">Please submit your application </w:t>
      </w:r>
      <w:r w:rsidR="18C774F9" w:rsidRPr="00DC4EC0">
        <w:rPr>
          <w:rFonts w:ascii="Calibri" w:eastAsia="Calibri" w:hAnsi="Calibri" w:cs="Calibri"/>
        </w:rPr>
        <w:t>around 90 days</w:t>
      </w:r>
      <w:r w:rsidRPr="00DC4EC0">
        <w:rPr>
          <w:rFonts w:ascii="Calibri" w:eastAsia="Calibri" w:hAnsi="Calibri" w:cs="Calibri"/>
        </w:rPr>
        <w:t xml:space="preserve"> prior to actual travel dates, so that you have enough time to complete pre-travel requirements</w:t>
      </w:r>
      <w:r w:rsidR="5A667F3C" w:rsidRPr="00DC4EC0">
        <w:rPr>
          <w:rFonts w:ascii="Calibri" w:eastAsia="Calibri" w:hAnsi="Calibri" w:cs="Calibri"/>
        </w:rPr>
        <w:t xml:space="preserve">. Funds will only be dispersed after all pre-travel requirements have been completed. </w:t>
      </w:r>
      <w:r w:rsidRPr="00DC4EC0">
        <w:rPr>
          <w:rFonts w:ascii="Calibri" w:eastAsia="Calibri" w:hAnsi="Calibri" w:cs="Calibri"/>
        </w:rPr>
        <w:t xml:space="preserve"> </w:t>
      </w:r>
      <w:r w:rsidR="0A51DCE1" w:rsidRPr="00DC4EC0">
        <w:rPr>
          <w:rFonts w:ascii="Calibri" w:eastAsia="Calibri" w:hAnsi="Calibri" w:cs="Calibri"/>
        </w:rPr>
        <w:t xml:space="preserve">Proposals submitted within less than 70 days of travel dates </w:t>
      </w:r>
      <w:r w:rsidR="68688006" w:rsidRPr="00DC4EC0">
        <w:rPr>
          <w:rFonts w:ascii="Calibri" w:eastAsia="Calibri" w:hAnsi="Calibri" w:cs="Calibri"/>
        </w:rPr>
        <w:t>may</w:t>
      </w:r>
      <w:r w:rsidR="0A51DCE1" w:rsidRPr="00DC4EC0">
        <w:rPr>
          <w:rFonts w:ascii="Calibri" w:eastAsia="Calibri" w:hAnsi="Calibri" w:cs="Calibri"/>
        </w:rPr>
        <w:t xml:space="preserve"> not be considered. </w:t>
      </w:r>
      <w:bookmarkStart w:id="2" w:name="_Int_Mw7h3YWo"/>
      <w:r w:rsidRPr="00DC4EC0">
        <w:rPr>
          <w:rFonts w:ascii="Calibri" w:eastAsia="Calibri" w:hAnsi="Calibri" w:cs="Calibri"/>
        </w:rPr>
        <w:t>If</w:t>
      </w:r>
      <w:r w:rsidRPr="2553FDD8">
        <w:rPr>
          <w:rFonts w:ascii="Calibri" w:eastAsia="Calibri" w:hAnsi="Calibri" w:cs="Calibri"/>
        </w:rPr>
        <w:t xml:space="preserve"> you are planning for your travel to start in Autumn, please reach out to the travel funding manager, Kirsten Greene, for advising.</w:t>
      </w:r>
      <w:bookmarkEnd w:id="2"/>
      <w:r w:rsidRPr="2553FDD8">
        <w:rPr>
          <w:rFonts w:ascii="Calibri" w:eastAsia="Calibri" w:hAnsi="Calibri" w:cs="Calibri"/>
        </w:rPr>
        <w:t xml:space="preserve">  </w:t>
      </w:r>
    </w:p>
    <w:p w14:paraId="34485691" w14:textId="62DD8221" w:rsidR="59B65F36" w:rsidRPr="00B5418C" w:rsidRDefault="44120A04" w:rsidP="608254AA">
      <w:pPr>
        <w:rPr>
          <w:b/>
          <w:bCs/>
        </w:rPr>
      </w:pPr>
      <w:r w:rsidRPr="00B5418C">
        <w:rPr>
          <w:b/>
          <w:bCs/>
        </w:rPr>
        <w:t xml:space="preserve">REQUIREMENTS FOR </w:t>
      </w:r>
      <w:r w:rsidR="6290FCD1" w:rsidRPr="00B5418C">
        <w:rPr>
          <w:b/>
          <w:bCs/>
        </w:rPr>
        <w:t>RECIPIENTS:</w:t>
      </w:r>
    </w:p>
    <w:p w14:paraId="74F0E81F" w14:textId="2DC1BE40" w:rsidR="59B65F36" w:rsidRDefault="59B65F36" w:rsidP="608254AA">
      <w:r>
        <w:t xml:space="preserve">All travel fellowship </w:t>
      </w:r>
      <w:r w:rsidR="0C8F4B86">
        <w:t>recipients</w:t>
      </w:r>
      <w:r>
        <w:t xml:space="preserve"> must abide by all fellowship, Department of Global Health, and University of Washington </w:t>
      </w:r>
      <w:r w:rsidR="3FC436C2">
        <w:t>policies</w:t>
      </w:r>
      <w:r>
        <w:t xml:space="preserve"> that pertain to travel under this fellowship. </w:t>
      </w:r>
      <w:r w:rsidR="6F760DD7">
        <w:t xml:space="preserve">Failure to </w:t>
      </w:r>
      <w:r w:rsidR="2D3CD8ED">
        <w:t xml:space="preserve">do so may result in the withdrawal of </w:t>
      </w:r>
      <w:r w:rsidR="454234C9">
        <w:t xml:space="preserve">a </w:t>
      </w:r>
      <w:r w:rsidR="2D3CD8ED">
        <w:t xml:space="preserve">fellowship. The Department of Global Health takes these policies seriously, and fellowship recipients are expected to do the same. </w:t>
      </w:r>
    </w:p>
    <w:p w14:paraId="203AE07E" w14:textId="311AC17E" w:rsidR="491AED1B" w:rsidRDefault="376C8FF7" w:rsidP="714EBA6F">
      <w:pPr>
        <w:spacing w:line="276" w:lineRule="auto"/>
      </w:pPr>
      <w:r>
        <w:t xml:space="preserve">Questions about these requirements should be directed to the travel fellowships program manager. </w:t>
      </w:r>
      <w:r w:rsidR="43525594">
        <w:t>We look forward to receiving your application!</w:t>
      </w:r>
    </w:p>
    <w:p w14:paraId="4D044501" w14:textId="49D97C92" w:rsidR="34ACD5DA" w:rsidRDefault="34ACD5DA" w:rsidP="14521141">
      <w:r>
        <w:t>Sincerely,</w:t>
      </w:r>
    </w:p>
    <w:p w14:paraId="5DEFE38C" w14:textId="7043D17B" w:rsidR="34ACD5DA" w:rsidRDefault="34ACD5DA" w:rsidP="714EBA6F">
      <w:pPr>
        <w:pStyle w:val="NoSpacing"/>
      </w:pPr>
      <w:r>
        <w:t>Kirsten Greene, MA</w:t>
      </w:r>
    </w:p>
    <w:p w14:paraId="3E7781DF" w14:textId="0984EC3F" w:rsidR="714EBA6F" w:rsidRDefault="34ACD5DA" w:rsidP="714EBA6F">
      <w:pPr>
        <w:spacing w:after="0" w:line="276" w:lineRule="auto"/>
      </w:pPr>
      <w:r>
        <w:t>Program Manager</w:t>
      </w:r>
    </w:p>
    <w:p w14:paraId="7EA7EDF8" w14:textId="5CF401D8" w:rsidR="0300B69F" w:rsidRDefault="0300B69F" w:rsidP="608254AA">
      <w:pPr>
        <w:rPr>
          <w:rFonts w:ascii="Calibri" w:eastAsia="Calibri" w:hAnsi="Calibri" w:cs="Calibri"/>
          <w:b/>
          <w:bCs/>
          <w:color w:val="000000" w:themeColor="text1"/>
          <w:sz w:val="28"/>
          <w:szCs w:val="28"/>
        </w:rPr>
      </w:pPr>
      <w:r w:rsidRPr="608254AA">
        <w:rPr>
          <w:rFonts w:ascii="Calibri" w:eastAsia="Calibri" w:hAnsi="Calibri" w:cs="Calibri"/>
          <w:b/>
          <w:bCs/>
          <w:color w:val="000000" w:themeColor="text1"/>
          <w:sz w:val="28"/>
          <w:szCs w:val="28"/>
        </w:rPr>
        <w:lastRenderedPageBreak/>
        <w:t>Eligibility</w:t>
      </w:r>
      <w:r w:rsidR="72766974" w:rsidRPr="608254AA">
        <w:rPr>
          <w:rFonts w:ascii="Calibri" w:eastAsia="Calibri" w:hAnsi="Calibri" w:cs="Calibri"/>
          <w:b/>
          <w:bCs/>
          <w:color w:val="000000" w:themeColor="text1"/>
          <w:sz w:val="28"/>
          <w:szCs w:val="28"/>
        </w:rPr>
        <w:t xml:space="preserve">, </w:t>
      </w:r>
      <w:r w:rsidRPr="608254AA">
        <w:rPr>
          <w:rFonts w:ascii="Calibri" w:eastAsia="Calibri" w:hAnsi="Calibri" w:cs="Calibri"/>
          <w:b/>
          <w:bCs/>
          <w:color w:val="000000" w:themeColor="text1"/>
          <w:sz w:val="28"/>
          <w:szCs w:val="28"/>
        </w:rPr>
        <w:t>Award Conditions</w:t>
      </w:r>
      <w:r w:rsidR="56D316A7" w:rsidRPr="608254AA">
        <w:rPr>
          <w:rFonts w:ascii="Calibri" w:eastAsia="Calibri" w:hAnsi="Calibri" w:cs="Calibri"/>
          <w:b/>
          <w:bCs/>
          <w:color w:val="000000" w:themeColor="text1"/>
          <w:sz w:val="28"/>
          <w:szCs w:val="28"/>
        </w:rPr>
        <w:t xml:space="preserve"> and Requirements</w:t>
      </w:r>
    </w:p>
    <w:p w14:paraId="78814B00" w14:textId="66471A49" w:rsidR="0300B69F" w:rsidRDefault="0300B69F" w:rsidP="608254AA">
      <w:pPr>
        <w:rPr>
          <w:rFonts w:eastAsiaTheme="minorEastAsia"/>
          <w:color w:val="000000" w:themeColor="text1"/>
          <w:u w:val="single"/>
        </w:rPr>
      </w:pPr>
      <w:r w:rsidRPr="00B5418C">
        <w:rPr>
          <w:rFonts w:eastAsiaTheme="minorEastAsia"/>
          <w:color w:val="000000" w:themeColor="text1"/>
          <w:u w:val="single"/>
        </w:rPr>
        <w:t>Applicants must meet the following eligibility criteria:</w:t>
      </w:r>
    </w:p>
    <w:p w14:paraId="3A2A756A" w14:textId="43341145" w:rsidR="106FB1A4" w:rsidRDefault="106FB1A4" w:rsidP="608254AA">
      <w:pPr>
        <w:pStyle w:val="ListParagraph"/>
        <w:numPr>
          <w:ilvl w:val="0"/>
          <w:numId w:val="5"/>
        </w:numPr>
        <w:rPr>
          <w:rFonts w:eastAsiaTheme="minorEastAsia"/>
          <w:color w:val="000000" w:themeColor="text1"/>
        </w:rPr>
      </w:pPr>
      <w:r w:rsidRPr="3C66CDCD">
        <w:rPr>
          <w:rFonts w:eastAsiaTheme="minorEastAsia"/>
          <w:color w:val="000000" w:themeColor="text1"/>
        </w:rPr>
        <w:t>Enrolled in any graduate or professional school at the University of Washington</w:t>
      </w:r>
    </w:p>
    <w:p w14:paraId="42236C7D" w14:textId="138E6DD0" w:rsidR="5A27BB4E" w:rsidRDefault="5A27BB4E" w:rsidP="3C66CDCD">
      <w:pPr>
        <w:pStyle w:val="ListParagraph"/>
        <w:numPr>
          <w:ilvl w:val="1"/>
          <w:numId w:val="5"/>
        </w:numPr>
        <w:rPr>
          <w:rFonts w:eastAsiaTheme="minorEastAsia"/>
          <w:color w:val="000000" w:themeColor="text1"/>
        </w:rPr>
      </w:pPr>
      <w:r w:rsidRPr="3C66CDCD">
        <w:rPr>
          <w:rFonts w:eastAsiaTheme="minorEastAsia"/>
          <w:color w:val="000000" w:themeColor="text1"/>
        </w:rPr>
        <w:t xml:space="preserve">Applicant must hold active student status as a graduate student enrolled in a University of Washington graduate program, or active professional student status in the </w:t>
      </w:r>
      <w:r w:rsidR="3B752EE9" w:rsidRPr="3C66CDCD">
        <w:rPr>
          <w:rFonts w:eastAsiaTheme="minorEastAsia"/>
          <w:color w:val="000000" w:themeColor="text1"/>
        </w:rPr>
        <w:t xml:space="preserve">School of Medicine, School of Nursing, School of Dentistry, School of Pharmacy, School of Law, or School of Social Work.  </w:t>
      </w:r>
    </w:p>
    <w:p w14:paraId="1234217D" w14:textId="35AFBE30" w:rsidR="3B752EE9" w:rsidRDefault="3B752EE9" w:rsidP="3C66CDCD">
      <w:pPr>
        <w:pStyle w:val="ListParagraph"/>
        <w:numPr>
          <w:ilvl w:val="1"/>
          <w:numId w:val="5"/>
        </w:numPr>
        <w:rPr>
          <w:rFonts w:eastAsiaTheme="minorEastAsia"/>
          <w:color w:val="000000" w:themeColor="text1"/>
        </w:rPr>
      </w:pPr>
      <w:r w:rsidRPr="3C66CDCD">
        <w:rPr>
          <w:rFonts w:eastAsiaTheme="minorEastAsia"/>
          <w:color w:val="000000" w:themeColor="text1"/>
        </w:rPr>
        <w:t>Medical residents</w:t>
      </w:r>
      <w:r w:rsidR="31E0F8F7" w:rsidRPr="3C66CDCD">
        <w:rPr>
          <w:rFonts w:eastAsiaTheme="minorEastAsia"/>
          <w:color w:val="000000" w:themeColor="text1"/>
        </w:rPr>
        <w:t>, undergraduate students, and trainees</w:t>
      </w:r>
      <w:r w:rsidRPr="3C66CDCD">
        <w:rPr>
          <w:rFonts w:eastAsiaTheme="minorEastAsia"/>
          <w:color w:val="000000" w:themeColor="text1"/>
        </w:rPr>
        <w:t xml:space="preserve"> are not eligible</w:t>
      </w:r>
    </w:p>
    <w:p w14:paraId="2BBA30FD" w14:textId="75B57AC5" w:rsidR="3404920A" w:rsidRDefault="3404920A" w:rsidP="2553FDD8">
      <w:pPr>
        <w:pStyle w:val="ListParagraph"/>
        <w:numPr>
          <w:ilvl w:val="0"/>
          <w:numId w:val="5"/>
        </w:numPr>
        <w:rPr>
          <w:rFonts w:eastAsiaTheme="minorEastAsia"/>
          <w:color w:val="000000" w:themeColor="text1"/>
        </w:rPr>
      </w:pPr>
      <w:r w:rsidRPr="2553FDD8">
        <w:rPr>
          <w:rFonts w:eastAsiaTheme="minorEastAsia"/>
          <w:color w:val="000000" w:themeColor="text1"/>
        </w:rPr>
        <w:t xml:space="preserve">Have not </w:t>
      </w:r>
      <w:r w:rsidR="7D91E57A" w:rsidRPr="2553FDD8">
        <w:rPr>
          <w:rFonts w:eastAsiaTheme="minorEastAsia"/>
          <w:color w:val="000000" w:themeColor="text1"/>
        </w:rPr>
        <w:t>previously</w:t>
      </w:r>
      <w:r w:rsidRPr="2553FDD8">
        <w:rPr>
          <w:rFonts w:eastAsiaTheme="minorEastAsia"/>
          <w:color w:val="000000" w:themeColor="text1"/>
        </w:rPr>
        <w:t xml:space="preserve"> received a Global Health travel award</w:t>
      </w:r>
      <w:r w:rsidR="597E0023" w:rsidRPr="2553FDD8">
        <w:rPr>
          <w:rFonts w:eastAsiaTheme="minorEastAsia"/>
          <w:color w:val="000000" w:themeColor="text1"/>
        </w:rPr>
        <w:t xml:space="preserve"> in the last five years or while enrolled in the applicant’s current program</w:t>
      </w:r>
    </w:p>
    <w:p w14:paraId="611E4127" w14:textId="0D8EBE6D" w:rsidR="511B574D" w:rsidRDefault="511B574D" w:rsidP="3C66CDCD">
      <w:pPr>
        <w:pStyle w:val="ListParagraph"/>
        <w:numPr>
          <w:ilvl w:val="0"/>
          <w:numId w:val="5"/>
        </w:numPr>
        <w:rPr>
          <w:rFonts w:eastAsiaTheme="minorEastAsia"/>
          <w:color w:val="000000" w:themeColor="text1"/>
        </w:rPr>
      </w:pPr>
      <w:r w:rsidRPr="2553FDD8">
        <w:rPr>
          <w:rFonts w:eastAsiaTheme="minorEastAsia"/>
          <w:color w:val="000000" w:themeColor="text1"/>
        </w:rPr>
        <w:t>Warren G. Povey Fellowship</w:t>
      </w:r>
      <w:r w:rsidR="718698C8" w:rsidRPr="2553FDD8">
        <w:rPr>
          <w:rFonts w:eastAsiaTheme="minorEastAsia"/>
          <w:color w:val="000000" w:themeColor="text1"/>
        </w:rPr>
        <w:t xml:space="preserve"> recipients are not eligible if the Povey fellowship was received in the last five years or while the applicant has been </w:t>
      </w:r>
      <w:r w:rsidR="6EA1AD2E" w:rsidRPr="2553FDD8">
        <w:rPr>
          <w:rFonts w:eastAsiaTheme="minorEastAsia"/>
          <w:color w:val="000000" w:themeColor="text1"/>
        </w:rPr>
        <w:t>enrolled in t</w:t>
      </w:r>
      <w:r w:rsidR="52E1AB41" w:rsidRPr="2553FDD8">
        <w:rPr>
          <w:rFonts w:eastAsiaTheme="minorEastAsia"/>
          <w:color w:val="000000" w:themeColor="text1"/>
        </w:rPr>
        <w:t>heir</w:t>
      </w:r>
      <w:r w:rsidR="6EA1AD2E" w:rsidRPr="2553FDD8">
        <w:rPr>
          <w:rFonts w:eastAsiaTheme="minorEastAsia"/>
          <w:color w:val="000000" w:themeColor="text1"/>
        </w:rPr>
        <w:t xml:space="preserve"> current program.</w:t>
      </w:r>
    </w:p>
    <w:p w14:paraId="17887C2D" w14:textId="32288ED8" w:rsidR="58A56B79" w:rsidRDefault="58A56B79" w:rsidP="2DE565D0">
      <w:pPr>
        <w:rPr>
          <w:rFonts w:eastAsiaTheme="minorEastAsia"/>
          <w:color w:val="000000" w:themeColor="text1"/>
          <w:u w:val="single"/>
        </w:rPr>
      </w:pPr>
      <w:r w:rsidRPr="2DE565D0">
        <w:rPr>
          <w:rFonts w:eastAsiaTheme="minorEastAsia"/>
          <w:color w:val="000000" w:themeColor="text1"/>
          <w:u w:val="single"/>
        </w:rPr>
        <w:t>Project proposals must meet the following eligibility criteria</w:t>
      </w:r>
      <w:r w:rsidR="4277911A" w:rsidRPr="2DE565D0">
        <w:rPr>
          <w:rFonts w:eastAsiaTheme="minorEastAsia"/>
          <w:color w:val="000000" w:themeColor="text1"/>
          <w:u w:val="single"/>
        </w:rPr>
        <w:t>:</w:t>
      </w:r>
    </w:p>
    <w:p w14:paraId="2D7D9364" w14:textId="137B1B79" w:rsidR="58A56B79" w:rsidRDefault="58A56B79" w:rsidP="2DE565D0">
      <w:pPr>
        <w:pStyle w:val="ListParagraph"/>
        <w:numPr>
          <w:ilvl w:val="0"/>
          <w:numId w:val="4"/>
        </w:numPr>
        <w:rPr>
          <w:rFonts w:eastAsiaTheme="minorEastAsia"/>
          <w:color w:val="000000" w:themeColor="text1"/>
        </w:rPr>
      </w:pPr>
      <w:r w:rsidRPr="2DE565D0">
        <w:rPr>
          <w:rFonts w:eastAsiaTheme="minorEastAsia"/>
          <w:color w:val="000000" w:themeColor="text1"/>
        </w:rPr>
        <w:t>Identifies a UW faculty mentor for the project</w:t>
      </w:r>
    </w:p>
    <w:p w14:paraId="0C120413" w14:textId="44959EF6" w:rsidR="0C9900C6" w:rsidRDefault="0C9900C6" w:rsidP="2DE565D0">
      <w:pPr>
        <w:pStyle w:val="ListParagraph"/>
        <w:numPr>
          <w:ilvl w:val="0"/>
          <w:numId w:val="4"/>
        </w:numPr>
        <w:rPr>
          <w:rFonts w:eastAsiaTheme="minorEastAsia"/>
          <w:color w:val="000000" w:themeColor="text1"/>
        </w:rPr>
      </w:pPr>
      <w:r w:rsidRPr="2DE565D0">
        <w:rPr>
          <w:rFonts w:eastAsiaTheme="minorEastAsia"/>
          <w:color w:val="000000" w:themeColor="text1"/>
        </w:rPr>
        <w:t>Identifies a clear plan for the UW faculty mentor to provide on-going mentorship to the applicant for the duration of travel under the fellowship</w:t>
      </w:r>
    </w:p>
    <w:p w14:paraId="2DAB9048" w14:textId="137AE5BD" w:rsidR="34CBAF6D" w:rsidRDefault="34CBAF6D" w:rsidP="3C66CDCD">
      <w:pPr>
        <w:pStyle w:val="ListParagraph"/>
        <w:numPr>
          <w:ilvl w:val="0"/>
          <w:numId w:val="4"/>
        </w:numPr>
        <w:rPr>
          <w:rFonts w:eastAsiaTheme="minorEastAsia"/>
          <w:color w:val="000000" w:themeColor="text1"/>
        </w:rPr>
      </w:pPr>
      <w:r w:rsidRPr="3C66CDCD">
        <w:rPr>
          <w:rFonts w:eastAsiaTheme="minorEastAsia"/>
          <w:color w:val="000000" w:themeColor="text1"/>
        </w:rPr>
        <w:t xml:space="preserve">Identifies a host organization and </w:t>
      </w:r>
      <w:r w:rsidR="0C4BBDB7" w:rsidRPr="3C66CDCD">
        <w:rPr>
          <w:rFonts w:eastAsiaTheme="minorEastAsia"/>
          <w:color w:val="000000" w:themeColor="text1"/>
        </w:rPr>
        <w:t xml:space="preserve">onsite </w:t>
      </w:r>
      <w:r w:rsidRPr="3C66CDCD">
        <w:rPr>
          <w:rFonts w:eastAsiaTheme="minorEastAsia"/>
          <w:color w:val="000000" w:themeColor="text1"/>
        </w:rPr>
        <w:t>supervisor for the project</w:t>
      </w:r>
    </w:p>
    <w:p w14:paraId="36AD04F4" w14:textId="650148AC" w:rsidR="34CBAF6D" w:rsidRDefault="34CBAF6D" w:rsidP="714EBA6F">
      <w:pPr>
        <w:pStyle w:val="ListParagraph"/>
        <w:numPr>
          <w:ilvl w:val="0"/>
          <w:numId w:val="4"/>
        </w:numPr>
        <w:rPr>
          <w:rFonts w:eastAsiaTheme="minorEastAsia"/>
          <w:color w:val="000000" w:themeColor="text1"/>
        </w:rPr>
      </w:pPr>
      <w:r w:rsidRPr="714EBA6F">
        <w:rPr>
          <w:rFonts w:eastAsiaTheme="minorEastAsia"/>
          <w:color w:val="000000" w:themeColor="text1"/>
        </w:rPr>
        <w:t>Project addresses a global health issue or problem</w:t>
      </w:r>
    </w:p>
    <w:p w14:paraId="63E2FD78" w14:textId="0321ED05" w:rsidR="34CBAF6D" w:rsidRDefault="34CBAF6D" w:rsidP="13CB8ED4">
      <w:pPr>
        <w:pStyle w:val="ListParagraph"/>
        <w:numPr>
          <w:ilvl w:val="0"/>
          <w:numId w:val="4"/>
        </w:numPr>
        <w:rPr>
          <w:rFonts w:eastAsiaTheme="minorEastAsia"/>
          <w:color w:val="000000" w:themeColor="text1"/>
        </w:rPr>
      </w:pPr>
      <w:r w:rsidRPr="2553FDD8">
        <w:rPr>
          <w:rFonts w:eastAsiaTheme="minorEastAsia"/>
          <w:color w:val="000000" w:themeColor="text1"/>
        </w:rPr>
        <w:t>Travel duration must be a minimum of four consecutive weeks in the host country</w:t>
      </w:r>
    </w:p>
    <w:p w14:paraId="34DD1349" w14:textId="11FECA40" w:rsidR="34CBAF6D" w:rsidRDefault="34CBAF6D" w:rsidP="608254AA">
      <w:pPr>
        <w:rPr>
          <w:rFonts w:eastAsiaTheme="minorEastAsia"/>
          <w:color w:val="000000" w:themeColor="text1"/>
          <w:u w:val="single"/>
        </w:rPr>
      </w:pPr>
      <w:r w:rsidRPr="00B5418C">
        <w:rPr>
          <w:rFonts w:eastAsiaTheme="minorEastAsia"/>
          <w:color w:val="000000" w:themeColor="text1"/>
          <w:u w:val="single"/>
        </w:rPr>
        <w:t>Award Conditions</w:t>
      </w:r>
    </w:p>
    <w:p w14:paraId="4433B6AD" w14:textId="6A01E0F2" w:rsidR="34CBAF6D" w:rsidRDefault="34CBAF6D" w:rsidP="2553FDD8">
      <w:pPr>
        <w:pStyle w:val="ListParagraph"/>
        <w:numPr>
          <w:ilvl w:val="0"/>
          <w:numId w:val="3"/>
        </w:numPr>
        <w:rPr>
          <w:rFonts w:eastAsiaTheme="minorEastAsia"/>
          <w:color w:val="000000" w:themeColor="text1"/>
        </w:rPr>
      </w:pPr>
      <w:r w:rsidRPr="2553FDD8">
        <w:rPr>
          <w:rFonts w:eastAsiaTheme="minorEastAsia"/>
          <w:color w:val="000000" w:themeColor="text1"/>
        </w:rPr>
        <w:t>Funds may support student travel cost</w:t>
      </w:r>
      <w:r w:rsidR="3548B131" w:rsidRPr="2553FDD8">
        <w:rPr>
          <w:rFonts w:eastAsiaTheme="minorEastAsia"/>
          <w:color w:val="000000" w:themeColor="text1"/>
        </w:rPr>
        <w:t>s including lodging, travel health expenses, travel insurance, FRILA fees, project supplies</w:t>
      </w:r>
      <w:r w:rsidR="239FB7FF" w:rsidRPr="2553FDD8">
        <w:rPr>
          <w:rFonts w:eastAsiaTheme="minorEastAsia"/>
          <w:color w:val="000000" w:themeColor="text1"/>
        </w:rPr>
        <w:t xml:space="preserve">, and services related to the project (for example, translation services). </w:t>
      </w:r>
    </w:p>
    <w:p w14:paraId="7B680E1A" w14:textId="642D05B9" w:rsidR="3548B131" w:rsidRDefault="3548B131" w:rsidP="714EBA6F">
      <w:pPr>
        <w:pStyle w:val="ListParagraph"/>
        <w:numPr>
          <w:ilvl w:val="0"/>
          <w:numId w:val="3"/>
        </w:numPr>
        <w:rPr>
          <w:rFonts w:eastAsiaTheme="minorEastAsia"/>
          <w:color w:val="000000" w:themeColor="text1"/>
        </w:rPr>
      </w:pPr>
      <w:r w:rsidRPr="714EBA6F">
        <w:rPr>
          <w:rFonts w:eastAsiaTheme="minorEastAsia"/>
          <w:color w:val="000000" w:themeColor="text1"/>
        </w:rPr>
        <w:t>Funds may not support tuition costs, school supplies, conference attendance, or any other expenses not associated with the project proposed in your application</w:t>
      </w:r>
    </w:p>
    <w:p w14:paraId="50580201" w14:textId="50733419" w:rsidR="46C1C246" w:rsidRDefault="46C1C246" w:rsidP="608254AA">
      <w:pPr>
        <w:rPr>
          <w:rFonts w:eastAsiaTheme="minorEastAsia"/>
          <w:color w:val="000000" w:themeColor="text1"/>
          <w:u w:val="single"/>
        </w:rPr>
      </w:pPr>
      <w:r w:rsidRPr="00B5418C">
        <w:rPr>
          <w:rFonts w:eastAsiaTheme="minorEastAsia"/>
          <w:color w:val="000000" w:themeColor="text1"/>
          <w:u w:val="single"/>
        </w:rPr>
        <w:t>Recipient Requirements</w:t>
      </w:r>
    </w:p>
    <w:p w14:paraId="7EDC0875" w14:textId="47803CD0" w:rsidR="46C1C246" w:rsidRDefault="46C1C246" w:rsidP="2553FDD8">
      <w:pPr>
        <w:rPr>
          <w:rFonts w:eastAsiaTheme="minorEastAsia"/>
          <w:color w:val="000000" w:themeColor="text1"/>
        </w:rPr>
      </w:pPr>
      <w:r w:rsidRPr="2553FDD8">
        <w:rPr>
          <w:rFonts w:eastAsiaTheme="minorEastAsia"/>
          <w:color w:val="000000" w:themeColor="text1"/>
        </w:rPr>
        <w:t>After accepting an award offer, recipients must complete p</w:t>
      </w:r>
      <w:r w:rsidR="42DD096A" w:rsidRPr="2553FDD8">
        <w:rPr>
          <w:rFonts w:eastAsiaTheme="minorEastAsia"/>
          <w:color w:val="000000" w:themeColor="text1"/>
        </w:rPr>
        <w:t>re-travel</w:t>
      </w:r>
      <w:r w:rsidRPr="2553FDD8">
        <w:rPr>
          <w:rFonts w:eastAsiaTheme="minorEastAsia"/>
          <w:color w:val="000000" w:themeColor="text1"/>
        </w:rPr>
        <w:t xml:space="preserve"> </w:t>
      </w:r>
      <w:r w:rsidR="439593A1" w:rsidRPr="2553FDD8">
        <w:rPr>
          <w:rFonts w:eastAsiaTheme="minorEastAsia"/>
          <w:color w:val="000000" w:themeColor="text1"/>
        </w:rPr>
        <w:t>assignments</w:t>
      </w:r>
      <w:r w:rsidRPr="2553FDD8">
        <w:rPr>
          <w:rFonts w:eastAsiaTheme="minorEastAsia"/>
          <w:color w:val="000000" w:themeColor="text1"/>
        </w:rPr>
        <w:t xml:space="preserve"> before funds will be dispersed to them.</w:t>
      </w:r>
      <w:r w:rsidR="6108B949" w:rsidRPr="2553FDD8">
        <w:rPr>
          <w:rFonts w:eastAsiaTheme="minorEastAsia"/>
          <w:color w:val="000000" w:themeColor="text1"/>
        </w:rPr>
        <w:t xml:space="preserve"> This includes:</w:t>
      </w:r>
    </w:p>
    <w:p w14:paraId="3E89B2B7" w14:textId="65EC3D48" w:rsidR="2B3EE3B3" w:rsidRDefault="2B3EE3B3" w:rsidP="714EBA6F">
      <w:pPr>
        <w:pStyle w:val="ListParagraph"/>
        <w:numPr>
          <w:ilvl w:val="0"/>
          <w:numId w:val="2"/>
        </w:numPr>
        <w:rPr>
          <w:rFonts w:eastAsiaTheme="minorEastAsia"/>
          <w:color w:val="000000" w:themeColor="text1"/>
        </w:rPr>
      </w:pPr>
      <w:r w:rsidRPr="714EBA6F">
        <w:rPr>
          <w:rFonts w:eastAsiaTheme="minorEastAsia"/>
          <w:color w:val="000000" w:themeColor="text1"/>
        </w:rPr>
        <w:t>Online asynchronous orientation</w:t>
      </w:r>
    </w:p>
    <w:p w14:paraId="1A361DDF" w14:textId="066C8BBE" w:rsidR="429D8751" w:rsidRDefault="429D8751" w:rsidP="714EBA6F">
      <w:pPr>
        <w:pStyle w:val="ListParagraph"/>
        <w:numPr>
          <w:ilvl w:val="0"/>
          <w:numId w:val="2"/>
        </w:numPr>
        <w:rPr>
          <w:rFonts w:eastAsiaTheme="minorEastAsia"/>
          <w:color w:val="000000" w:themeColor="text1"/>
        </w:rPr>
      </w:pPr>
      <w:r w:rsidRPr="714EBA6F">
        <w:rPr>
          <w:rFonts w:eastAsiaTheme="minorEastAsia"/>
          <w:color w:val="000000" w:themeColor="text1"/>
        </w:rPr>
        <w:t>Travel registration with the UW Study Abroad office via FRILA</w:t>
      </w:r>
    </w:p>
    <w:p w14:paraId="1FE7DFD0" w14:textId="4FFE19C5" w:rsidR="57021A12" w:rsidRDefault="57021A12" w:rsidP="714EBA6F">
      <w:pPr>
        <w:pStyle w:val="ListParagraph"/>
        <w:numPr>
          <w:ilvl w:val="0"/>
          <w:numId w:val="2"/>
        </w:numPr>
        <w:rPr>
          <w:rFonts w:eastAsiaTheme="minorEastAsia"/>
          <w:color w:val="000000" w:themeColor="text1"/>
        </w:rPr>
      </w:pPr>
      <w:r w:rsidRPr="714EBA6F">
        <w:rPr>
          <w:rFonts w:eastAsiaTheme="minorEastAsia"/>
          <w:color w:val="000000" w:themeColor="text1"/>
        </w:rPr>
        <w:t>Completion of all required administrative forms</w:t>
      </w:r>
    </w:p>
    <w:p w14:paraId="3D537639" w14:textId="4B21DF33" w:rsidR="57021A12" w:rsidRDefault="4DA32DBD" w:rsidP="2553FDD8">
      <w:pPr>
        <w:pStyle w:val="ListParagraph"/>
        <w:numPr>
          <w:ilvl w:val="0"/>
          <w:numId w:val="2"/>
        </w:numPr>
        <w:rPr>
          <w:rFonts w:eastAsiaTheme="minorEastAsia"/>
          <w:color w:val="000000" w:themeColor="text1"/>
        </w:rPr>
      </w:pPr>
      <w:r w:rsidRPr="2553FDD8">
        <w:rPr>
          <w:rFonts w:eastAsiaTheme="minorEastAsia"/>
          <w:color w:val="000000" w:themeColor="text1"/>
        </w:rPr>
        <w:t>In-person m</w:t>
      </w:r>
      <w:r w:rsidR="57021A12" w:rsidRPr="2553FDD8">
        <w:rPr>
          <w:rFonts w:eastAsiaTheme="minorEastAsia"/>
          <w:color w:val="000000" w:themeColor="text1"/>
        </w:rPr>
        <w:t xml:space="preserve">eeting with Travel Fellowships Program Manager (Kirsten Greene, </w:t>
      </w:r>
      <w:ins w:id="3" w:author="Kirsten N Greene" w:date="2024-02-09T19:33:00Z">
        <w:r w:rsidR="57021A12">
          <w:fldChar w:fldCharType="begin"/>
        </w:r>
        <w:r w:rsidR="57021A12">
          <w:instrText xml:space="preserve">HYPERLINK "mailto:kngreene@uw.edu" </w:instrText>
        </w:r>
        <w:r w:rsidR="57021A12">
          <w:fldChar w:fldCharType="separate"/>
        </w:r>
      </w:ins>
      <w:r w:rsidR="57021A12" w:rsidRPr="2553FDD8">
        <w:rPr>
          <w:rStyle w:val="Hyperlink"/>
          <w:rFonts w:eastAsiaTheme="minorEastAsia"/>
        </w:rPr>
        <w:t>kngreene@uw.edu</w:t>
      </w:r>
      <w:ins w:id="4" w:author="Kirsten N Greene" w:date="2024-02-09T19:33:00Z">
        <w:r w:rsidR="57021A12">
          <w:fldChar w:fldCharType="end"/>
        </w:r>
      </w:ins>
      <w:r w:rsidR="57021A12" w:rsidRPr="2553FDD8">
        <w:rPr>
          <w:rFonts w:eastAsiaTheme="minorEastAsia"/>
          <w:color w:val="000000" w:themeColor="text1"/>
        </w:rPr>
        <w:t>)</w:t>
      </w:r>
    </w:p>
    <w:p w14:paraId="3D2EFB18" w14:textId="6B056C2B" w:rsidR="44684897" w:rsidRDefault="44684897" w:rsidP="714EBA6F">
      <w:pPr>
        <w:pStyle w:val="ListParagraph"/>
        <w:numPr>
          <w:ilvl w:val="0"/>
          <w:numId w:val="2"/>
        </w:numPr>
        <w:rPr>
          <w:rFonts w:eastAsiaTheme="minorEastAsia"/>
          <w:color w:val="000000" w:themeColor="text1"/>
        </w:rPr>
      </w:pPr>
      <w:r w:rsidRPr="714EBA6F">
        <w:rPr>
          <w:rFonts w:eastAsiaTheme="minorEastAsia"/>
          <w:color w:val="000000" w:themeColor="text1"/>
        </w:rPr>
        <w:t>Enroll</w:t>
      </w:r>
      <w:r w:rsidR="150E9536" w:rsidRPr="714EBA6F">
        <w:rPr>
          <w:rFonts w:eastAsiaTheme="minorEastAsia"/>
          <w:color w:val="000000" w:themeColor="text1"/>
        </w:rPr>
        <w:t>ment</w:t>
      </w:r>
      <w:r w:rsidRPr="714EBA6F">
        <w:rPr>
          <w:rFonts w:eastAsiaTheme="minorEastAsia"/>
          <w:color w:val="000000" w:themeColor="text1"/>
        </w:rPr>
        <w:t xml:space="preserve"> in approved UW Travel Insurance (or receive approval to waive from the UW Office of Global </w:t>
      </w:r>
      <w:r w:rsidR="120C5E0C" w:rsidRPr="714EBA6F">
        <w:rPr>
          <w:rFonts w:eastAsiaTheme="minorEastAsia"/>
          <w:color w:val="000000" w:themeColor="text1"/>
        </w:rPr>
        <w:t>Affairs</w:t>
      </w:r>
      <w:r w:rsidRPr="714EBA6F">
        <w:rPr>
          <w:rFonts w:eastAsiaTheme="minorEastAsia"/>
          <w:color w:val="000000" w:themeColor="text1"/>
        </w:rPr>
        <w:t>)</w:t>
      </w:r>
    </w:p>
    <w:p w14:paraId="001DEFA8" w14:textId="13992E7D" w:rsidR="5B2792E9" w:rsidRDefault="5B2792E9" w:rsidP="714EBA6F">
      <w:pPr>
        <w:pStyle w:val="ListParagraph"/>
        <w:numPr>
          <w:ilvl w:val="0"/>
          <w:numId w:val="2"/>
        </w:numPr>
        <w:rPr>
          <w:rFonts w:eastAsiaTheme="minorEastAsia"/>
          <w:color w:val="000000" w:themeColor="text1"/>
        </w:rPr>
      </w:pPr>
      <w:r w:rsidRPr="714EBA6F">
        <w:rPr>
          <w:rFonts w:eastAsiaTheme="minorEastAsia"/>
          <w:color w:val="000000" w:themeColor="text1"/>
        </w:rPr>
        <w:t>Other requirements may apply</w:t>
      </w:r>
    </w:p>
    <w:p w14:paraId="700257E2" w14:textId="575A90D5" w:rsidR="608254AA" w:rsidRDefault="608254AA" w:rsidP="1AC984A7">
      <w:pPr>
        <w:rPr>
          <w:rFonts w:eastAsiaTheme="minorEastAsia"/>
          <w:color w:val="000000" w:themeColor="text1"/>
        </w:rPr>
      </w:pPr>
    </w:p>
    <w:p w14:paraId="427752EC" w14:textId="30B681E1" w:rsidR="1AC984A7" w:rsidRDefault="1AC984A7" w:rsidP="1AC984A7">
      <w:pPr>
        <w:rPr>
          <w:rFonts w:eastAsiaTheme="minorEastAsia"/>
          <w:color w:val="000000" w:themeColor="text1"/>
        </w:rPr>
      </w:pPr>
    </w:p>
    <w:p w14:paraId="1D896EC2" w14:textId="4407375F" w:rsidR="78944848" w:rsidRDefault="78944848" w:rsidP="14521141">
      <w:pPr>
        <w:rPr>
          <w:rFonts w:ascii="Calibri" w:eastAsia="Calibri" w:hAnsi="Calibri" w:cs="Calibri"/>
          <w:color w:val="000000" w:themeColor="text1"/>
          <w:sz w:val="28"/>
          <w:szCs w:val="28"/>
        </w:rPr>
      </w:pPr>
      <w:r w:rsidRPr="14521141">
        <w:rPr>
          <w:rFonts w:ascii="Calibri" w:eastAsia="Calibri" w:hAnsi="Calibri" w:cs="Calibri"/>
          <w:b/>
          <w:bCs/>
          <w:color w:val="000000" w:themeColor="text1"/>
          <w:sz w:val="28"/>
          <w:szCs w:val="28"/>
        </w:rPr>
        <w:t>Application Checklist</w:t>
      </w:r>
    </w:p>
    <w:p w14:paraId="4BF95C1E" w14:textId="29855EDE" w:rsidR="78944848" w:rsidRDefault="78944848" w:rsidP="2DE565D0">
      <w:pPr>
        <w:rPr>
          <w:rFonts w:ascii="Calibri" w:eastAsia="Calibri" w:hAnsi="Calibri" w:cs="Calibri"/>
          <w:color w:val="000000" w:themeColor="text1"/>
          <w:u w:val="single"/>
        </w:rPr>
      </w:pPr>
      <w:r w:rsidRPr="2DE565D0">
        <w:rPr>
          <w:rFonts w:ascii="Calibri" w:eastAsia="Calibri" w:hAnsi="Calibri" w:cs="Calibri"/>
          <w:color w:val="000000" w:themeColor="text1"/>
        </w:rPr>
        <w:t xml:space="preserve">Review this checklist to ensure all requirements are completed. Incomplete applications will not be considered. </w:t>
      </w:r>
      <w:r w:rsidR="1E41EA85" w:rsidRPr="2DE565D0">
        <w:rPr>
          <w:rFonts w:ascii="Calibri" w:eastAsia="Calibri" w:hAnsi="Calibri" w:cs="Calibri"/>
          <w:color w:val="000000" w:themeColor="text1"/>
          <w:u w:val="single"/>
        </w:rPr>
        <w:t>It is the applicant’s responsibility to ensure that they are submitting a complete application.</w:t>
      </w:r>
    </w:p>
    <w:p w14:paraId="4FB6C4EF" w14:textId="5E458FFF" w:rsidR="78944848" w:rsidRDefault="78944848" w:rsidP="47835095">
      <w:pPr>
        <w:rPr>
          <w:rFonts w:ascii="Calibri" w:eastAsia="Calibri" w:hAnsi="Calibri" w:cs="Calibri"/>
          <w:color w:val="000000" w:themeColor="text1"/>
        </w:rPr>
      </w:pPr>
      <w:r w:rsidRPr="47835095">
        <w:rPr>
          <w:rFonts w:ascii="Calibri" w:eastAsia="Calibri" w:hAnsi="Calibri" w:cs="Calibri"/>
          <w:color w:val="000000" w:themeColor="text1"/>
        </w:rPr>
        <w:t>_____ Demographic Information</w:t>
      </w:r>
      <w:r w:rsidR="241CD004" w:rsidRPr="47835095">
        <w:rPr>
          <w:rFonts w:ascii="Calibri" w:eastAsia="Calibri" w:hAnsi="Calibri" w:cs="Calibri"/>
          <w:color w:val="000000" w:themeColor="text1"/>
        </w:rPr>
        <w:t xml:space="preserve"> (can be entered directly into the online form)</w:t>
      </w:r>
    </w:p>
    <w:p w14:paraId="35F4F606" w14:textId="252C0511" w:rsidR="78944848" w:rsidRDefault="78944848" w:rsidP="14521141">
      <w:pPr>
        <w:rPr>
          <w:rFonts w:ascii="Calibri" w:eastAsia="Calibri" w:hAnsi="Calibri" w:cs="Calibri"/>
          <w:color w:val="000000" w:themeColor="text1"/>
        </w:rPr>
      </w:pPr>
      <w:r w:rsidRPr="14521141">
        <w:rPr>
          <w:rFonts w:ascii="Calibri" w:eastAsia="Calibri" w:hAnsi="Calibri" w:cs="Calibri"/>
          <w:color w:val="000000" w:themeColor="text1"/>
        </w:rPr>
        <w:t>_____ Project/Experience Description</w:t>
      </w:r>
    </w:p>
    <w:p w14:paraId="7C9B7FF1" w14:textId="1546FE5A" w:rsidR="78944848" w:rsidRDefault="78944848" w:rsidP="47835095">
      <w:pPr>
        <w:rPr>
          <w:rFonts w:ascii="Calibri" w:eastAsia="Calibri" w:hAnsi="Calibri" w:cs="Calibri"/>
          <w:color w:val="000000" w:themeColor="text1"/>
        </w:rPr>
      </w:pPr>
      <w:r w:rsidRPr="47835095">
        <w:rPr>
          <w:rFonts w:ascii="Calibri" w:eastAsia="Calibri" w:hAnsi="Calibri" w:cs="Calibri"/>
          <w:color w:val="000000" w:themeColor="text1"/>
        </w:rPr>
        <w:t>_____ Proposed Budget</w:t>
      </w:r>
    </w:p>
    <w:p w14:paraId="24BC1E3A" w14:textId="7DEFA92E" w:rsidR="78944848" w:rsidRDefault="78944848" w:rsidP="14521141">
      <w:pPr>
        <w:rPr>
          <w:rFonts w:ascii="Calibri" w:eastAsia="Calibri" w:hAnsi="Calibri" w:cs="Calibri"/>
          <w:color w:val="000000" w:themeColor="text1"/>
        </w:rPr>
      </w:pPr>
      <w:r w:rsidRPr="2DE565D0">
        <w:rPr>
          <w:rFonts w:ascii="Calibri" w:eastAsia="Calibri" w:hAnsi="Calibri" w:cs="Calibri"/>
          <w:color w:val="000000" w:themeColor="text1"/>
        </w:rPr>
        <w:t xml:space="preserve">_____ </w:t>
      </w:r>
      <w:r w:rsidR="7D17F7BA" w:rsidRPr="2DE565D0">
        <w:rPr>
          <w:rFonts w:ascii="Calibri" w:eastAsia="Calibri" w:hAnsi="Calibri" w:cs="Calibri"/>
          <w:color w:val="000000" w:themeColor="text1"/>
        </w:rPr>
        <w:t>Confirmation</w:t>
      </w:r>
      <w:r w:rsidRPr="2DE565D0">
        <w:rPr>
          <w:rFonts w:ascii="Calibri" w:eastAsia="Calibri" w:hAnsi="Calibri" w:cs="Calibri"/>
          <w:color w:val="000000" w:themeColor="text1"/>
        </w:rPr>
        <w:t xml:space="preserve"> of Commitment from Host Organization</w:t>
      </w:r>
    </w:p>
    <w:p w14:paraId="62EB3CF4" w14:textId="40E59302" w:rsidR="78944848" w:rsidRDefault="78944848" w:rsidP="14521141">
      <w:pPr>
        <w:rPr>
          <w:rFonts w:ascii="Calibri" w:eastAsia="Calibri" w:hAnsi="Calibri" w:cs="Calibri"/>
          <w:color w:val="000000" w:themeColor="text1"/>
        </w:rPr>
      </w:pPr>
      <w:r w:rsidRPr="2DE565D0">
        <w:rPr>
          <w:rFonts w:ascii="Calibri" w:eastAsia="Calibri" w:hAnsi="Calibri" w:cs="Calibri"/>
          <w:color w:val="000000" w:themeColor="text1"/>
        </w:rPr>
        <w:t>_____ UW Faculty Mentor Letter of Recommendation</w:t>
      </w:r>
      <w:r w:rsidR="7D645006" w:rsidRPr="2DE565D0">
        <w:rPr>
          <w:rFonts w:ascii="Calibri" w:eastAsia="Calibri" w:hAnsi="Calibri" w:cs="Calibri"/>
          <w:color w:val="000000" w:themeColor="text1"/>
        </w:rPr>
        <w:t xml:space="preserve"> (which includes a clear and detailed plan for mentorship to the applicant for the duration of their travel)</w:t>
      </w:r>
    </w:p>
    <w:p w14:paraId="572E33B8" w14:textId="24A507DE" w:rsidR="13949A9B" w:rsidRDefault="13949A9B" w:rsidP="714EBA6F">
      <w:pPr>
        <w:rPr>
          <w:rFonts w:ascii="Calibri" w:eastAsia="Calibri" w:hAnsi="Calibri" w:cs="Calibri"/>
          <w:color w:val="000000" w:themeColor="text1"/>
        </w:rPr>
      </w:pPr>
      <w:r w:rsidRPr="714EBA6F">
        <w:rPr>
          <w:rFonts w:ascii="Calibri" w:eastAsia="Calibri" w:hAnsi="Calibri" w:cs="Calibri"/>
          <w:color w:val="000000" w:themeColor="text1"/>
        </w:rPr>
        <w:t>_____ Most recent unofficial UW academic transcript</w:t>
      </w:r>
    </w:p>
    <w:p w14:paraId="7C89B6E7" w14:textId="73AA9B9B" w:rsidR="66AF11EB" w:rsidRDefault="66AF11EB" w:rsidP="47835095">
      <w:pPr>
        <w:rPr>
          <w:rFonts w:ascii="Calibri" w:eastAsia="Calibri" w:hAnsi="Calibri" w:cs="Calibri"/>
          <w:color w:val="000000" w:themeColor="text1"/>
        </w:rPr>
      </w:pPr>
      <w:r w:rsidRPr="47835095">
        <w:rPr>
          <w:rFonts w:ascii="Calibri" w:eastAsia="Calibri" w:hAnsi="Calibri" w:cs="Calibri"/>
          <w:color w:val="000000" w:themeColor="text1"/>
        </w:rPr>
        <w:t>_____ Statements of Understanding and Agreement</w:t>
      </w:r>
      <w:r w:rsidR="0D0CD7FF" w:rsidRPr="47835095">
        <w:rPr>
          <w:rFonts w:ascii="Calibri" w:eastAsia="Calibri" w:hAnsi="Calibri" w:cs="Calibri"/>
          <w:color w:val="000000" w:themeColor="text1"/>
        </w:rPr>
        <w:t xml:space="preserve"> (can be entered directly into the online form)</w:t>
      </w:r>
    </w:p>
    <w:p w14:paraId="1FB5F19E" w14:textId="196479AD" w:rsidR="14521141" w:rsidRDefault="14521141" w:rsidP="14521141"/>
    <w:p w14:paraId="549F5B81" w14:textId="323CDF32" w:rsidR="1941D5B0" w:rsidRDefault="1941D5B0" w:rsidP="14521141">
      <w:pPr>
        <w:rPr>
          <w:rFonts w:ascii="Calibri" w:eastAsia="Calibri" w:hAnsi="Calibri" w:cs="Calibri"/>
          <w:color w:val="000000" w:themeColor="text1"/>
          <w:sz w:val="28"/>
          <w:szCs w:val="28"/>
        </w:rPr>
      </w:pPr>
      <w:r w:rsidRPr="14521141">
        <w:rPr>
          <w:rFonts w:ascii="Calibri" w:eastAsia="Calibri" w:hAnsi="Calibri" w:cs="Calibri"/>
          <w:b/>
          <w:bCs/>
          <w:color w:val="000000" w:themeColor="text1"/>
          <w:sz w:val="28"/>
          <w:szCs w:val="28"/>
        </w:rPr>
        <w:t>Application Formatting and Submission Instructions</w:t>
      </w:r>
    </w:p>
    <w:p w14:paraId="710F82AA" w14:textId="61AB23AD" w:rsidR="1941D5B0" w:rsidRDefault="1941D5B0" w:rsidP="14521141">
      <w:pPr>
        <w:rPr>
          <w:rFonts w:ascii="Calibri" w:eastAsia="Calibri" w:hAnsi="Calibri" w:cs="Calibri"/>
          <w:color w:val="000000" w:themeColor="text1"/>
        </w:rPr>
      </w:pPr>
      <w:proofErr w:type="gramStart"/>
      <w:r w:rsidRPr="14521141">
        <w:rPr>
          <w:rFonts w:ascii="Calibri" w:eastAsia="Calibri" w:hAnsi="Calibri" w:cs="Calibri"/>
          <w:color w:val="000000" w:themeColor="text1"/>
        </w:rPr>
        <w:t>In order to</w:t>
      </w:r>
      <w:proofErr w:type="gramEnd"/>
      <w:r w:rsidRPr="14521141">
        <w:rPr>
          <w:rFonts w:ascii="Calibri" w:eastAsia="Calibri" w:hAnsi="Calibri" w:cs="Calibri"/>
          <w:color w:val="000000" w:themeColor="text1"/>
        </w:rPr>
        <w:t xml:space="preserve"> review your application in an efficient and timely manner, it is important that you format your application according to the instructions below. Please read these instructions </w:t>
      </w:r>
      <w:r w:rsidRPr="14521141">
        <w:rPr>
          <w:rFonts w:ascii="Calibri" w:eastAsia="Calibri" w:hAnsi="Calibri" w:cs="Calibri"/>
          <w:b/>
          <w:bCs/>
          <w:color w:val="000000" w:themeColor="text1"/>
          <w:u w:val="single"/>
        </w:rPr>
        <w:t>CAREFULLY!</w:t>
      </w:r>
    </w:p>
    <w:p w14:paraId="3F7810A8" w14:textId="7340E617" w:rsidR="1941D5B0" w:rsidRDefault="1941D5B0" w:rsidP="14521141">
      <w:pPr>
        <w:rPr>
          <w:rFonts w:ascii="Calibri" w:eastAsia="Calibri" w:hAnsi="Calibri" w:cs="Calibri"/>
          <w:b/>
          <w:bCs/>
          <w:color w:val="000000" w:themeColor="text1"/>
        </w:rPr>
      </w:pPr>
      <w:r w:rsidRPr="14521141">
        <w:rPr>
          <w:rFonts w:ascii="Calibri" w:eastAsia="Calibri" w:hAnsi="Calibri" w:cs="Calibri"/>
          <w:b/>
          <w:bCs/>
          <w:color w:val="000000" w:themeColor="text1"/>
        </w:rPr>
        <w:t>Review Timeline</w:t>
      </w:r>
    </w:p>
    <w:p w14:paraId="6E7FD818" w14:textId="14C6A895" w:rsidR="3F3C6973" w:rsidRDefault="3F3C6973" w:rsidP="14521141">
      <w:r>
        <w:t xml:space="preserve">Your application should be submitted around 90 days prior to your actual travel dates. If you apply before you have firm travel dates, you may be asked to re-apply after you have determined your travel dates. If you apply less than 90 days prior to your actual travel, there may not be enough time for your application to be reviewed and for you to complete </w:t>
      </w:r>
      <w:proofErr w:type="gramStart"/>
      <w:r>
        <w:t>all of</w:t>
      </w:r>
      <w:proofErr w:type="gramEnd"/>
      <w:r>
        <w:t xml:space="preserve"> the pre-award dispersal requirements. (Please note that award funds cannot be dispersed post-travel or retro-actively.) If you are planning for your travel to start in Autumn, please reach out to the travel funding manager for advising.</w:t>
      </w:r>
    </w:p>
    <w:p w14:paraId="46B0A5C5" w14:textId="6D70E7B0" w:rsidR="1941D5B0" w:rsidRDefault="1941D5B0" w:rsidP="14521141">
      <w:pPr>
        <w:rPr>
          <w:rFonts w:ascii="Calibri" w:eastAsia="Calibri" w:hAnsi="Calibri" w:cs="Calibri"/>
          <w:color w:val="000000" w:themeColor="text1"/>
        </w:rPr>
      </w:pPr>
      <w:r w:rsidRPr="14521141">
        <w:rPr>
          <w:rFonts w:ascii="Calibri" w:eastAsia="Calibri" w:hAnsi="Calibri" w:cs="Calibri"/>
          <w:b/>
          <w:bCs/>
          <w:color w:val="000000" w:themeColor="text1"/>
        </w:rPr>
        <w:t>Submitting your application</w:t>
      </w:r>
    </w:p>
    <w:p w14:paraId="7A2A6415" w14:textId="4B2E9739" w:rsidR="1941D5B0" w:rsidRDefault="1941D5B0" w:rsidP="714EBA6F">
      <w:pPr>
        <w:rPr>
          <w:rFonts w:ascii="Calibri" w:eastAsia="Calibri" w:hAnsi="Calibri" w:cs="Calibri"/>
          <w:color w:val="000000" w:themeColor="text1"/>
        </w:rPr>
      </w:pPr>
      <w:r w:rsidRPr="714EBA6F">
        <w:rPr>
          <w:rFonts w:ascii="Calibri" w:eastAsia="Calibri" w:hAnsi="Calibri" w:cs="Calibri"/>
          <w:color w:val="000000" w:themeColor="text1"/>
        </w:rPr>
        <w:t xml:space="preserve">Submit your application here: </w:t>
      </w:r>
      <w:r w:rsidR="597B614E" w:rsidRPr="714EBA6F">
        <w:rPr>
          <w:rFonts w:ascii="Calibri" w:eastAsia="Calibri" w:hAnsi="Calibri" w:cs="Calibri"/>
          <w:color w:val="000000" w:themeColor="text1"/>
        </w:rPr>
        <w:t xml:space="preserve"> </w:t>
      </w:r>
      <w:hyperlink r:id="rId10" w:history="1">
        <w:r w:rsidR="00944545" w:rsidRPr="006E7ADA">
          <w:rPr>
            <w:rStyle w:val="Hyperlink"/>
          </w:rPr>
          <w:t>https://forms.office.com/r/RqkU6sAxUd</w:t>
        </w:r>
      </w:hyperlink>
      <w:r w:rsidRPr="714EBA6F">
        <w:rPr>
          <w:rFonts w:ascii="Calibri" w:eastAsia="Calibri" w:hAnsi="Calibri" w:cs="Calibri"/>
          <w:b/>
          <w:bCs/>
          <w:color w:val="000000" w:themeColor="text1"/>
        </w:rPr>
        <w:t>.</w:t>
      </w:r>
      <w:r w:rsidR="00944545">
        <w:rPr>
          <w:rFonts w:ascii="Calibri" w:eastAsia="Calibri" w:hAnsi="Calibri" w:cs="Calibri"/>
          <w:b/>
          <w:bCs/>
          <w:color w:val="000000" w:themeColor="text1"/>
        </w:rPr>
        <w:t xml:space="preserve"> </w:t>
      </w:r>
      <w:r w:rsidRPr="714EBA6F">
        <w:rPr>
          <w:rFonts w:ascii="Calibri" w:eastAsia="Calibri" w:hAnsi="Calibri" w:cs="Calibri"/>
          <w:color w:val="000000" w:themeColor="text1"/>
        </w:rPr>
        <w:t xml:space="preserve">You must be logged into your UW account to access the application. </w:t>
      </w:r>
      <w:r w:rsidR="2CF892A0" w:rsidRPr="714EBA6F">
        <w:rPr>
          <w:rFonts w:ascii="Calibri" w:eastAsia="Calibri" w:hAnsi="Calibri" w:cs="Calibri"/>
          <w:color w:val="000000" w:themeColor="text1"/>
        </w:rPr>
        <w:t>The online application submission form will ask you to enter information also contained in your application documents.</w:t>
      </w:r>
      <w:r w:rsidRPr="714EBA6F">
        <w:rPr>
          <w:rFonts w:ascii="Calibri" w:eastAsia="Calibri" w:hAnsi="Calibri" w:cs="Calibri"/>
          <w:color w:val="000000" w:themeColor="text1"/>
        </w:rPr>
        <w:t xml:space="preserve"> This allows for more efficient and timely review of your application. Please enter all the information requested in the form (and refrain from entering responses like ‘Refer to application’). </w:t>
      </w:r>
    </w:p>
    <w:p w14:paraId="7325CBF7" w14:textId="3588305F" w:rsidR="1941D5B0" w:rsidRDefault="1941D5B0" w:rsidP="47835095">
      <w:pPr>
        <w:rPr>
          <w:rFonts w:ascii="Calibri" w:eastAsia="Calibri" w:hAnsi="Calibri" w:cs="Calibri"/>
          <w:color w:val="000000" w:themeColor="text1"/>
        </w:rPr>
      </w:pPr>
      <w:r w:rsidRPr="47835095">
        <w:rPr>
          <w:rFonts w:ascii="Calibri" w:eastAsia="Calibri" w:hAnsi="Calibri" w:cs="Calibri"/>
          <w:color w:val="000000" w:themeColor="text1"/>
        </w:rPr>
        <w:t xml:space="preserve"> </w:t>
      </w:r>
      <w:r w:rsidRPr="47835095">
        <w:rPr>
          <w:rFonts w:ascii="Calibri" w:eastAsia="Calibri" w:hAnsi="Calibri" w:cs="Calibri"/>
          <w:color w:val="000000" w:themeColor="text1"/>
          <w:u w:val="single"/>
        </w:rPr>
        <w:t>It is your responsibility</w:t>
      </w:r>
      <w:r w:rsidRPr="47835095">
        <w:rPr>
          <w:rFonts w:ascii="Calibri" w:eastAsia="Calibri" w:hAnsi="Calibri" w:cs="Calibri"/>
          <w:color w:val="000000" w:themeColor="text1"/>
        </w:rPr>
        <w:t xml:space="preserve"> to review your application for accuracy and completion </w:t>
      </w:r>
      <w:r w:rsidR="6871492C" w:rsidRPr="47835095">
        <w:rPr>
          <w:rFonts w:ascii="Calibri" w:eastAsia="Calibri" w:hAnsi="Calibri" w:cs="Calibri"/>
          <w:color w:val="000000" w:themeColor="text1"/>
        </w:rPr>
        <w:t>before</w:t>
      </w:r>
      <w:r w:rsidRPr="47835095">
        <w:rPr>
          <w:rFonts w:ascii="Calibri" w:eastAsia="Calibri" w:hAnsi="Calibri" w:cs="Calibri"/>
          <w:color w:val="000000" w:themeColor="text1"/>
        </w:rPr>
        <w:t xml:space="preserve"> submission. </w:t>
      </w:r>
    </w:p>
    <w:p w14:paraId="5D7699CA" w14:textId="5C5D9E7E" w:rsidR="1941D5B0" w:rsidRDefault="1941D5B0" w:rsidP="47835095">
      <w:pPr>
        <w:rPr>
          <w:rFonts w:ascii="Calibri" w:eastAsia="Calibri" w:hAnsi="Calibri" w:cs="Calibri"/>
          <w:b/>
          <w:bCs/>
          <w:color w:val="000000" w:themeColor="text1"/>
        </w:rPr>
      </w:pPr>
      <w:r w:rsidRPr="47835095">
        <w:rPr>
          <w:rFonts w:ascii="Calibri" w:eastAsia="Calibri" w:hAnsi="Calibri" w:cs="Calibri"/>
          <w:b/>
          <w:bCs/>
          <w:color w:val="000000" w:themeColor="text1"/>
        </w:rPr>
        <w:t xml:space="preserve">Formatting your </w:t>
      </w:r>
      <w:r w:rsidR="3FD7FAF6" w:rsidRPr="47835095">
        <w:rPr>
          <w:rFonts w:ascii="Calibri" w:eastAsia="Calibri" w:hAnsi="Calibri" w:cs="Calibri"/>
          <w:b/>
          <w:bCs/>
          <w:color w:val="000000" w:themeColor="text1"/>
        </w:rPr>
        <w:t>supplemental documents</w:t>
      </w:r>
      <w:r w:rsidRPr="47835095">
        <w:rPr>
          <w:rFonts w:ascii="Calibri" w:eastAsia="Calibri" w:hAnsi="Calibri" w:cs="Calibri"/>
          <w:b/>
          <w:bCs/>
          <w:color w:val="000000" w:themeColor="text1"/>
        </w:rPr>
        <w:t xml:space="preserve"> for submission</w:t>
      </w:r>
    </w:p>
    <w:p w14:paraId="4AC7856C" w14:textId="79E24F18" w:rsidR="1941D5B0" w:rsidRDefault="1941D5B0" w:rsidP="608254AA">
      <w:pPr>
        <w:rPr>
          <w:rFonts w:ascii="Calibri" w:eastAsia="Calibri" w:hAnsi="Calibri" w:cs="Calibri"/>
          <w:color w:val="000000" w:themeColor="text1"/>
        </w:rPr>
      </w:pPr>
      <w:r w:rsidRPr="608254AA">
        <w:rPr>
          <w:rFonts w:ascii="Calibri" w:eastAsia="Calibri" w:hAnsi="Calibri" w:cs="Calibri"/>
          <w:color w:val="000000" w:themeColor="text1"/>
        </w:rPr>
        <w:t xml:space="preserve">In the online application submission form, you will be asked to submit the documentation listed in this application’s checklist. </w:t>
      </w:r>
    </w:p>
    <w:p w14:paraId="44FF1D3B" w14:textId="7E4F829F" w:rsidR="1941D5B0" w:rsidRDefault="1941D5B0" w:rsidP="47835095">
      <w:pPr>
        <w:rPr>
          <w:rFonts w:ascii="Calibri" w:eastAsia="Calibri" w:hAnsi="Calibri" w:cs="Calibri"/>
          <w:color w:val="000000" w:themeColor="text1"/>
        </w:rPr>
      </w:pPr>
      <w:r w:rsidRPr="47835095">
        <w:rPr>
          <w:rFonts w:ascii="Calibri" w:eastAsia="Calibri" w:hAnsi="Calibri" w:cs="Calibri"/>
          <w:color w:val="000000" w:themeColor="text1"/>
        </w:rPr>
        <w:lastRenderedPageBreak/>
        <w:t>Free tools are available online for converting other document types to .pdf format and for combining multiple .pdf documents into one .pdf document:</w:t>
      </w:r>
    </w:p>
    <w:p w14:paraId="677FE88C" w14:textId="6EBBF8C8" w:rsidR="1941D5B0" w:rsidRDefault="1941D5B0" w:rsidP="14521141">
      <w:pPr>
        <w:pStyle w:val="ListParagraph"/>
        <w:numPr>
          <w:ilvl w:val="0"/>
          <w:numId w:val="24"/>
        </w:numPr>
        <w:rPr>
          <w:rFonts w:ascii="Calibri" w:eastAsia="Calibri" w:hAnsi="Calibri" w:cs="Calibri"/>
          <w:color w:val="000000" w:themeColor="text1"/>
        </w:rPr>
      </w:pPr>
      <w:r w:rsidRPr="14521141">
        <w:rPr>
          <w:rFonts w:ascii="Calibri" w:eastAsia="Calibri" w:hAnsi="Calibri" w:cs="Calibri"/>
          <w:color w:val="000000" w:themeColor="text1"/>
        </w:rPr>
        <w:t xml:space="preserve">Free PDF Converter: </w:t>
      </w:r>
      <w:hyperlink r:id="rId11">
        <w:r w:rsidRPr="14521141">
          <w:rPr>
            <w:rStyle w:val="Hyperlink"/>
            <w:rFonts w:ascii="Calibri" w:eastAsia="Calibri" w:hAnsi="Calibri" w:cs="Calibri"/>
          </w:rPr>
          <w:t>https://www.adobe.com/acrobat/online/convert-pdf.html</w:t>
        </w:r>
      </w:hyperlink>
    </w:p>
    <w:p w14:paraId="1E791EAA" w14:textId="0B93E9EE" w:rsidR="1941D5B0" w:rsidRDefault="1941D5B0" w:rsidP="14521141">
      <w:pPr>
        <w:pStyle w:val="ListParagraph"/>
        <w:numPr>
          <w:ilvl w:val="0"/>
          <w:numId w:val="24"/>
        </w:numPr>
        <w:rPr>
          <w:rFonts w:ascii="Calibri" w:eastAsia="Calibri" w:hAnsi="Calibri" w:cs="Calibri"/>
          <w:color w:val="000000" w:themeColor="text1"/>
        </w:rPr>
      </w:pPr>
      <w:r w:rsidRPr="714EBA6F">
        <w:rPr>
          <w:rFonts w:ascii="Calibri" w:eastAsia="Calibri" w:hAnsi="Calibri" w:cs="Calibri"/>
          <w:color w:val="000000" w:themeColor="text1"/>
        </w:rPr>
        <w:t xml:space="preserve">Free PDF Merger: </w:t>
      </w:r>
      <w:hyperlink r:id="rId12">
        <w:r w:rsidRPr="714EBA6F">
          <w:rPr>
            <w:rStyle w:val="Hyperlink"/>
            <w:rFonts w:ascii="Calibri" w:eastAsia="Calibri" w:hAnsi="Calibri" w:cs="Calibri"/>
          </w:rPr>
          <w:t>https://www.adobe.com/acrobat/online/merge-pdf.html?mv=search&amp;sdid=DZTGZX2P&amp;ef_id=EAIaIQobChMIp_bAmLud_AIVhzKtBh0NDgjlEAAYAiAAEgKPPvD_BwE:G:s&amp;s_kwcid=AL!3085!3!559402382066!e!!g!!how%20to%20combine%20pdf%20files%20into%20one%20document!13092672132!120630851645&amp;cmpn=mobile-search&amp;gclid=EAIaIQobChMIp_bAmLud_AIVhzKtBh0NDgjlEAAYAiAAEgKPPvD_BwE</w:t>
        </w:r>
      </w:hyperlink>
      <w:r w:rsidRPr="714EBA6F">
        <w:rPr>
          <w:rFonts w:ascii="Calibri" w:eastAsia="Calibri" w:hAnsi="Calibri" w:cs="Calibri"/>
          <w:color w:val="000000" w:themeColor="text1"/>
        </w:rPr>
        <w:t xml:space="preserve"> </w:t>
      </w:r>
    </w:p>
    <w:p w14:paraId="6149F1DF" w14:textId="62BFD1F2" w:rsidR="714EBA6F" w:rsidRDefault="714EBA6F" w:rsidP="714EBA6F">
      <w:pPr>
        <w:rPr>
          <w:rFonts w:ascii="Calibri" w:eastAsia="Calibri" w:hAnsi="Calibri" w:cs="Calibri"/>
          <w:color w:val="000000" w:themeColor="text1"/>
        </w:rPr>
      </w:pPr>
    </w:p>
    <w:p w14:paraId="01D0056D" w14:textId="3CE8FCCF" w:rsidR="1941D5B0" w:rsidRDefault="1941D5B0" w:rsidP="47835095">
      <w:pPr>
        <w:rPr>
          <w:rFonts w:ascii="Calibri" w:eastAsia="Calibri" w:hAnsi="Calibri" w:cs="Calibri"/>
          <w:color w:val="000000" w:themeColor="text1"/>
        </w:rPr>
      </w:pPr>
      <w:r w:rsidRPr="47835095">
        <w:rPr>
          <w:rFonts w:ascii="Calibri" w:eastAsia="Calibri" w:hAnsi="Calibri" w:cs="Calibri"/>
          <w:color w:val="000000" w:themeColor="text1"/>
        </w:rPr>
        <w:t xml:space="preserve">Please note that reviewers will be reading your application EXACTLY as you submit it online. It is recommended that you format your application so that the different </w:t>
      </w:r>
      <w:r w:rsidR="620AB2C8" w:rsidRPr="47835095">
        <w:rPr>
          <w:rFonts w:ascii="Calibri" w:eastAsia="Calibri" w:hAnsi="Calibri" w:cs="Calibri"/>
          <w:color w:val="000000" w:themeColor="text1"/>
        </w:rPr>
        <w:t>documents</w:t>
      </w:r>
      <w:r w:rsidRPr="47835095">
        <w:rPr>
          <w:rFonts w:ascii="Calibri" w:eastAsia="Calibri" w:hAnsi="Calibri" w:cs="Calibri"/>
          <w:color w:val="000000" w:themeColor="text1"/>
        </w:rPr>
        <w:t xml:space="preserve"> are clearly </w:t>
      </w:r>
      <w:r w:rsidR="1E385160" w:rsidRPr="47835095">
        <w:rPr>
          <w:rFonts w:ascii="Calibri" w:eastAsia="Calibri" w:hAnsi="Calibri" w:cs="Calibri"/>
          <w:color w:val="000000" w:themeColor="text1"/>
        </w:rPr>
        <w:t>titled</w:t>
      </w:r>
      <w:r w:rsidRPr="47835095">
        <w:rPr>
          <w:rFonts w:ascii="Calibri" w:eastAsia="Calibri" w:hAnsi="Calibri" w:cs="Calibri"/>
          <w:color w:val="000000" w:themeColor="text1"/>
        </w:rPr>
        <w:t xml:space="preserve"> and that your name appears on each page.</w:t>
      </w:r>
    </w:p>
    <w:p w14:paraId="02111B94" w14:textId="509A34BF" w:rsidR="1941D5B0" w:rsidRDefault="1941D5B0" w:rsidP="6286A63A">
      <w:pPr>
        <w:rPr>
          <w:rFonts w:ascii="Calibri" w:eastAsia="Calibri" w:hAnsi="Calibri" w:cs="Calibri"/>
          <w:color w:val="000000" w:themeColor="text1"/>
        </w:rPr>
      </w:pPr>
      <w:r w:rsidRPr="2553FDD8">
        <w:rPr>
          <w:rFonts w:ascii="Calibri" w:eastAsia="Calibri" w:hAnsi="Calibri" w:cs="Calibri"/>
          <w:b/>
          <w:bCs/>
          <w:color w:val="000000" w:themeColor="text1"/>
        </w:rPr>
        <w:t>PLEASE NOTE:</w:t>
      </w:r>
      <w:r w:rsidRPr="2553FDD8">
        <w:rPr>
          <w:rFonts w:ascii="Calibri" w:eastAsia="Calibri" w:hAnsi="Calibri" w:cs="Calibri"/>
          <w:color w:val="000000" w:themeColor="text1"/>
        </w:rPr>
        <w:t xml:space="preserve"> </w:t>
      </w:r>
      <w:r w:rsidR="55CD24ED" w:rsidRPr="2553FDD8">
        <w:rPr>
          <w:rFonts w:ascii="Calibri" w:eastAsia="Calibri" w:hAnsi="Calibri" w:cs="Calibri"/>
          <w:color w:val="000000" w:themeColor="text1"/>
        </w:rPr>
        <w:t>All a</w:t>
      </w:r>
      <w:r w:rsidRPr="2553FDD8">
        <w:rPr>
          <w:rFonts w:ascii="Calibri" w:eastAsia="Calibri" w:hAnsi="Calibri" w:cs="Calibri"/>
          <w:color w:val="000000" w:themeColor="text1"/>
        </w:rPr>
        <w:t>pplication materials</w:t>
      </w:r>
      <w:r w:rsidR="6F8C6286" w:rsidRPr="2553FDD8">
        <w:rPr>
          <w:rFonts w:ascii="Calibri" w:eastAsia="Calibri" w:hAnsi="Calibri" w:cs="Calibri"/>
          <w:color w:val="000000" w:themeColor="text1"/>
        </w:rPr>
        <w:t>, including letters of recommendation,</w:t>
      </w:r>
      <w:r w:rsidRPr="2553FDD8">
        <w:rPr>
          <w:rFonts w:ascii="Calibri" w:eastAsia="Calibri" w:hAnsi="Calibri" w:cs="Calibri"/>
          <w:color w:val="000000" w:themeColor="text1"/>
        </w:rPr>
        <w:t xml:space="preserve"> should be submitted </w:t>
      </w:r>
      <w:r w:rsidR="43DD4AF8" w:rsidRPr="2553FDD8">
        <w:rPr>
          <w:rFonts w:ascii="Calibri" w:eastAsia="Calibri" w:hAnsi="Calibri" w:cs="Calibri"/>
          <w:color w:val="000000" w:themeColor="text1"/>
        </w:rPr>
        <w:t xml:space="preserve">only </w:t>
      </w:r>
      <w:r w:rsidRPr="2553FDD8">
        <w:rPr>
          <w:rFonts w:ascii="Calibri" w:eastAsia="Calibri" w:hAnsi="Calibri" w:cs="Calibri"/>
          <w:color w:val="000000" w:themeColor="text1"/>
        </w:rPr>
        <w:t xml:space="preserve">via the online form. </w:t>
      </w:r>
      <w:r w:rsidR="0F013AD6" w:rsidRPr="2553FDD8">
        <w:rPr>
          <w:rFonts w:ascii="Calibri" w:eastAsia="Calibri" w:hAnsi="Calibri" w:cs="Calibri"/>
          <w:color w:val="000000" w:themeColor="text1"/>
        </w:rPr>
        <w:t>Please give your host organization and faculty mentor enough time to write letters for you and send them to you.</w:t>
      </w:r>
      <w:r w:rsidRPr="2553FDD8">
        <w:rPr>
          <w:rFonts w:ascii="Calibri" w:eastAsia="Calibri" w:hAnsi="Calibri" w:cs="Calibri"/>
          <w:color w:val="000000" w:themeColor="text1"/>
        </w:rPr>
        <w:t xml:space="preserve"> </w:t>
      </w:r>
      <w:r w:rsidR="1CB54B24" w:rsidRPr="2553FDD8">
        <w:rPr>
          <w:rFonts w:ascii="Calibri" w:eastAsia="Calibri" w:hAnsi="Calibri" w:cs="Calibri"/>
          <w:color w:val="000000" w:themeColor="text1"/>
        </w:rPr>
        <w:t>Any application materials submitted outside the online form, including email, will not be reviewed,</w:t>
      </w:r>
      <w:r w:rsidRPr="2553FDD8">
        <w:rPr>
          <w:rFonts w:ascii="Calibri" w:eastAsia="Calibri" w:hAnsi="Calibri" w:cs="Calibri"/>
          <w:color w:val="000000" w:themeColor="text1"/>
        </w:rPr>
        <w:t xml:space="preserve"> </w:t>
      </w:r>
      <w:r w:rsidR="3A85DCDC" w:rsidRPr="2553FDD8">
        <w:rPr>
          <w:rFonts w:ascii="Calibri" w:eastAsia="Calibri" w:hAnsi="Calibri" w:cs="Calibri"/>
          <w:color w:val="000000" w:themeColor="text1"/>
        </w:rPr>
        <w:t xml:space="preserve">and </w:t>
      </w:r>
      <w:r w:rsidRPr="2553FDD8">
        <w:rPr>
          <w:rFonts w:ascii="Calibri" w:eastAsia="Calibri" w:hAnsi="Calibri" w:cs="Calibri"/>
          <w:color w:val="000000" w:themeColor="text1"/>
        </w:rPr>
        <w:t xml:space="preserve">may result in your application being removed from consideration. </w:t>
      </w:r>
    </w:p>
    <w:p w14:paraId="23722FB9" w14:textId="39D4BEF2" w:rsidR="1941D5B0" w:rsidRDefault="1941D5B0" w:rsidP="14521141">
      <w:pPr>
        <w:rPr>
          <w:rFonts w:ascii="Calibri" w:eastAsia="Calibri" w:hAnsi="Calibri" w:cs="Calibri"/>
          <w:color w:val="000000" w:themeColor="text1"/>
          <w:sz w:val="28"/>
          <w:szCs w:val="28"/>
        </w:rPr>
      </w:pPr>
      <w:r w:rsidRPr="14521141">
        <w:rPr>
          <w:rFonts w:ascii="Calibri" w:eastAsia="Calibri" w:hAnsi="Calibri" w:cs="Calibri"/>
          <w:b/>
          <w:bCs/>
          <w:color w:val="000000" w:themeColor="text1"/>
          <w:sz w:val="28"/>
          <w:szCs w:val="28"/>
        </w:rPr>
        <w:t>Questions?</w:t>
      </w:r>
    </w:p>
    <w:p w14:paraId="5A46481D" w14:textId="6720CBC3" w:rsidR="1941D5B0" w:rsidRDefault="1941D5B0" w:rsidP="714EBA6F">
      <w:pPr>
        <w:rPr>
          <w:rFonts w:ascii="Calibri" w:eastAsia="Calibri" w:hAnsi="Calibri" w:cs="Calibri"/>
          <w:color w:val="000000" w:themeColor="text1"/>
        </w:rPr>
      </w:pPr>
      <w:r w:rsidRPr="714EBA6F">
        <w:rPr>
          <w:rFonts w:ascii="Calibri" w:eastAsia="Calibri" w:hAnsi="Calibri" w:cs="Calibri"/>
          <w:color w:val="000000" w:themeColor="text1"/>
        </w:rPr>
        <w:t>If you have questions about fellowship criteria, eligibility, formatting and/or submitting your application, please reach out to Kirsten Greene (</w:t>
      </w:r>
      <w:hyperlink r:id="rId13">
        <w:r w:rsidRPr="714EBA6F">
          <w:rPr>
            <w:rStyle w:val="Hyperlink"/>
            <w:rFonts w:ascii="Calibri" w:eastAsia="Calibri" w:hAnsi="Calibri" w:cs="Calibri"/>
          </w:rPr>
          <w:t>kngreene@uw.edu</w:t>
        </w:r>
      </w:hyperlink>
      <w:r w:rsidRPr="714EBA6F">
        <w:rPr>
          <w:rFonts w:ascii="Calibri" w:eastAsia="Calibri" w:hAnsi="Calibri" w:cs="Calibri"/>
          <w:color w:val="000000" w:themeColor="text1"/>
        </w:rPr>
        <w:t>) for advising.</w:t>
      </w:r>
    </w:p>
    <w:p w14:paraId="2C2CA197" w14:textId="2E43EA47" w:rsidR="14521141" w:rsidRDefault="14521141" w:rsidP="47835095">
      <w:pPr>
        <w:rPr>
          <w:rFonts w:ascii="Calibri" w:eastAsia="Calibri" w:hAnsi="Calibri" w:cs="Calibri"/>
          <w:color w:val="000000" w:themeColor="text1"/>
        </w:rPr>
      </w:pPr>
    </w:p>
    <w:p w14:paraId="10189976" w14:textId="7B1473A1" w:rsidR="47835095" w:rsidRDefault="47835095" w:rsidP="47835095">
      <w:pPr>
        <w:rPr>
          <w:rFonts w:ascii="Calibri" w:eastAsia="Calibri" w:hAnsi="Calibri" w:cs="Calibri"/>
          <w:color w:val="000000" w:themeColor="text1"/>
        </w:rPr>
      </w:pPr>
    </w:p>
    <w:p w14:paraId="36356757" w14:textId="5EA80DC7" w:rsidR="47835095" w:rsidRDefault="47835095" w:rsidP="714EBA6F">
      <w:pPr>
        <w:rPr>
          <w:rFonts w:ascii="Calibri" w:eastAsia="Calibri" w:hAnsi="Calibri" w:cs="Calibri"/>
          <w:color w:val="000000" w:themeColor="text1"/>
        </w:rPr>
      </w:pPr>
    </w:p>
    <w:p w14:paraId="792A663D" w14:textId="4C5DFB50" w:rsidR="714EBA6F" w:rsidRDefault="714EBA6F" w:rsidP="714EBA6F">
      <w:pPr>
        <w:rPr>
          <w:rFonts w:ascii="Calibri" w:eastAsia="Calibri" w:hAnsi="Calibri" w:cs="Calibri"/>
          <w:color w:val="000000" w:themeColor="text1"/>
        </w:rPr>
      </w:pPr>
    </w:p>
    <w:p w14:paraId="53526AD2" w14:textId="010E0204" w:rsidR="714EBA6F" w:rsidRDefault="714EBA6F" w:rsidP="714EBA6F">
      <w:pPr>
        <w:rPr>
          <w:rFonts w:ascii="Calibri" w:eastAsia="Calibri" w:hAnsi="Calibri" w:cs="Calibri"/>
          <w:color w:val="000000" w:themeColor="text1"/>
        </w:rPr>
      </w:pPr>
    </w:p>
    <w:p w14:paraId="111D7E7A" w14:textId="3039440B" w:rsidR="714EBA6F" w:rsidRDefault="714EBA6F" w:rsidP="714EBA6F">
      <w:pPr>
        <w:rPr>
          <w:rFonts w:ascii="Calibri" w:eastAsia="Calibri" w:hAnsi="Calibri" w:cs="Calibri"/>
          <w:color w:val="000000" w:themeColor="text1"/>
        </w:rPr>
      </w:pPr>
    </w:p>
    <w:p w14:paraId="1B235E56" w14:textId="4660A170" w:rsidR="714EBA6F" w:rsidRDefault="714EBA6F" w:rsidP="714EBA6F">
      <w:pPr>
        <w:rPr>
          <w:rFonts w:ascii="Calibri" w:eastAsia="Calibri" w:hAnsi="Calibri" w:cs="Calibri"/>
          <w:color w:val="000000" w:themeColor="text1"/>
        </w:rPr>
      </w:pPr>
    </w:p>
    <w:p w14:paraId="589F6556" w14:textId="15DC24FF" w:rsidR="714EBA6F" w:rsidRDefault="714EBA6F" w:rsidP="714EBA6F">
      <w:pPr>
        <w:rPr>
          <w:rFonts w:ascii="Calibri" w:eastAsia="Calibri" w:hAnsi="Calibri" w:cs="Calibri"/>
          <w:color w:val="000000" w:themeColor="text1"/>
        </w:rPr>
      </w:pPr>
    </w:p>
    <w:p w14:paraId="64AC68FD" w14:textId="03038077" w:rsidR="714EBA6F" w:rsidRDefault="714EBA6F" w:rsidP="714EBA6F">
      <w:pPr>
        <w:rPr>
          <w:rFonts w:ascii="Calibri" w:eastAsia="Calibri" w:hAnsi="Calibri" w:cs="Calibri"/>
          <w:color w:val="000000" w:themeColor="text1"/>
        </w:rPr>
      </w:pPr>
    </w:p>
    <w:p w14:paraId="745F7689" w14:textId="3D8EF51D" w:rsidR="714EBA6F" w:rsidRDefault="714EBA6F" w:rsidP="714EBA6F">
      <w:pPr>
        <w:rPr>
          <w:rFonts w:ascii="Calibri" w:eastAsia="Calibri" w:hAnsi="Calibri" w:cs="Calibri"/>
          <w:color w:val="000000" w:themeColor="text1"/>
        </w:rPr>
      </w:pPr>
    </w:p>
    <w:p w14:paraId="7AA12179" w14:textId="4E971E36" w:rsidR="714EBA6F" w:rsidRDefault="714EBA6F" w:rsidP="714EBA6F">
      <w:pPr>
        <w:rPr>
          <w:rFonts w:ascii="Calibri" w:eastAsia="Calibri" w:hAnsi="Calibri" w:cs="Calibri"/>
          <w:color w:val="000000" w:themeColor="text1"/>
        </w:rPr>
      </w:pPr>
    </w:p>
    <w:p w14:paraId="1BDFE6F8" w14:textId="684EDD1D" w:rsidR="714EBA6F" w:rsidRDefault="714EBA6F" w:rsidP="714EBA6F">
      <w:pPr>
        <w:rPr>
          <w:rFonts w:ascii="Calibri" w:eastAsia="Calibri" w:hAnsi="Calibri" w:cs="Calibri"/>
          <w:color w:val="000000" w:themeColor="text1"/>
        </w:rPr>
      </w:pPr>
    </w:p>
    <w:p w14:paraId="78ED2FFE" w14:textId="0B5208B9" w:rsidR="714EBA6F" w:rsidRDefault="714EBA6F" w:rsidP="714EBA6F">
      <w:pPr>
        <w:rPr>
          <w:rFonts w:ascii="Calibri" w:eastAsia="Calibri" w:hAnsi="Calibri" w:cs="Calibri"/>
          <w:color w:val="000000" w:themeColor="text1"/>
        </w:rPr>
      </w:pPr>
    </w:p>
    <w:p w14:paraId="0A682B8E" w14:textId="62F61895" w:rsidR="47835095" w:rsidRDefault="47835095" w:rsidP="2553FDD8">
      <w:pPr>
        <w:rPr>
          <w:rFonts w:ascii="Calibri" w:eastAsia="Calibri" w:hAnsi="Calibri" w:cs="Calibri"/>
          <w:color w:val="000000" w:themeColor="text1"/>
        </w:rPr>
      </w:pPr>
    </w:p>
    <w:p w14:paraId="1B44C812" w14:textId="740C4992" w:rsidR="4675B4CD" w:rsidRDefault="29F87C9B" w:rsidP="47835095">
      <w:pPr>
        <w:rPr>
          <w:rFonts w:ascii="Calibri" w:eastAsia="Calibri" w:hAnsi="Calibri" w:cs="Calibri"/>
          <w:b/>
          <w:bCs/>
          <w:color w:val="000000" w:themeColor="text1"/>
          <w:sz w:val="44"/>
          <w:szCs w:val="44"/>
          <w:u w:val="single"/>
        </w:rPr>
      </w:pPr>
      <w:r w:rsidRPr="47835095">
        <w:rPr>
          <w:rFonts w:ascii="Calibri" w:eastAsia="Calibri" w:hAnsi="Calibri" w:cs="Calibri"/>
          <w:b/>
          <w:bCs/>
          <w:color w:val="000000" w:themeColor="text1"/>
          <w:sz w:val="44"/>
          <w:szCs w:val="44"/>
          <w:u w:val="single"/>
        </w:rPr>
        <w:lastRenderedPageBreak/>
        <w:t>Part II. Fellowship Application</w:t>
      </w:r>
      <w:r w:rsidR="72C6FA18" w:rsidRPr="47835095">
        <w:rPr>
          <w:rFonts w:ascii="Calibri" w:eastAsia="Calibri" w:hAnsi="Calibri" w:cs="Calibri"/>
          <w:b/>
          <w:bCs/>
          <w:color w:val="000000" w:themeColor="text1"/>
          <w:sz w:val="44"/>
          <w:szCs w:val="44"/>
          <w:u w:val="single"/>
        </w:rPr>
        <w:t xml:space="preserve"> Supplemental Documents</w:t>
      </w:r>
    </w:p>
    <w:p w14:paraId="71629BAA" w14:textId="6D483363" w:rsidR="14521141" w:rsidRDefault="14521141" w:rsidP="18102671"/>
    <w:p w14:paraId="4A3380F9" w14:textId="6732D20E" w:rsidR="69D977D1" w:rsidRDefault="69D977D1" w:rsidP="47835095">
      <w:pPr>
        <w:rPr>
          <w:rFonts w:ascii="Calibri" w:eastAsia="Calibri" w:hAnsi="Calibri" w:cs="Calibri"/>
          <w:b/>
          <w:bCs/>
          <w:color w:val="000000" w:themeColor="text1"/>
          <w:sz w:val="28"/>
          <w:szCs w:val="28"/>
        </w:rPr>
      </w:pPr>
      <w:r w:rsidRPr="2553FDD8">
        <w:rPr>
          <w:rFonts w:ascii="Calibri" w:eastAsia="Calibri" w:hAnsi="Calibri" w:cs="Calibri"/>
          <w:b/>
          <w:bCs/>
          <w:color w:val="000000" w:themeColor="text1"/>
          <w:sz w:val="28"/>
          <w:szCs w:val="28"/>
        </w:rPr>
        <w:t xml:space="preserve">Project </w:t>
      </w:r>
      <w:r w:rsidR="238F79E3" w:rsidRPr="2553FDD8">
        <w:rPr>
          <w:rFonts w:ascii="Calibri" w:eastAsia="Calibri" w:hAnsi="Calibri" w:cs="Calibri"/>
          <w:b/>
          <w:bCs/>
          <w:color w:val="000000" w:themeColor="text1"/>
          <w:sz w:val="28"/>
          <w:szCs w:val="28"/>
        </w:rPr>
        <w:t>Proposal</w:t>
      </w:r>
    </w:p>
    <w:p w14:paraId="14A4A16B" w14:textId="4AC58990" w:rsidR="6FBBDC13" w:rsidRDefault="6FBBDC13" w:rsidP="14521141">
      <w:pPr>
        <w:spacing w:after="0" w:line="240" w:lineRule="auto"/>
        <w:contextualSpacing/>
        <w:rPr>
          <w:rFonts w:ascii="Calibri" w:eastAsia="Calibri" w:hAnsi="Calibri" w:cs="Calibri"/>
          <w:sz w:val="24"/>
          <w:szCs w:val="24"/>
        </w:rPr>
      </w:pPr>
      <w:r w:rsidRPr="47835095">
        <w:rPr>
          <w:rFonts w:ascii="Calibri" w:eastAsia="Calibri" w:hAnsi="Calibri" w:cs="Calibri"/>
          <w:color w:val="000000" w:themeColor="text1"/>
        </w:rPr>
        <w:t>This proposal should address the following (</w:t>
      </w:r>
      <w:r w:rsidR="7F83C1CD" w:rsidRPr="47835095">
        <w:rPr>
          <w:rFonts w:ascii="Calibri" w:eastAsia="Calibri" w:hAnsi="Calibri" w:cs="Calibri"/>
          <w:color w:val="000000" w:themeColor="text1"/>
        </w:rPr>
        <w:t>3</w:t>
      </w:r>
      <w:r w:rsidRPr="47835095">
        <w:rPr>
          <w:rFonts w:ascii="Calibri" w:eastAsia="Calibri" w:hAnsi="Calibri" w:cs="Calibri"/>
          <w:b/>
          <w:bCs/>
          <w:color w:val="000000" w:themeColor="text1"/>
          <w:u w:val="single"/>
        </w:rPr>
        <w:t xml:space="preserve"> pages maximum</w:t>
      </w:r>
      <w:r w:rsidR="5C7378A7" w:rsidRPr="47835095">
        <w:rPr>
          <w:rFonts w:ascii="Calibri" w:eastAsia="Calibri" w:hAnsi="Calibri" w:cs="Calibri"/>
          <w:b/>
          <w:bCs/>
          <w:color w:val="000000" w:themeColor="text1"/>
          <w:u w:val="single"/>
        </w:rPr>
        <w:t>, please refrain from including images</w:t>
      </w:r>
      <w:r w:rsidRPr="47835095">
        <w:rPr>
          <w:rFonts w:ascii="Calibri" w:eastAsia="Calibri" w:hAnsi="Calibri" w:cs="Calibri"/>
          <w:color w:val="000000" w:themeColor="text1"/>
        </w:rPr>
        <w:t>):</w:t>
      </w:r>
    </w:p>
    <w:p w14:paraId="1D0F4DFC" w14:textId="3BD65588" w:rsidR="69D977D1" w:rsidRDefault="69D977D1" w:rsidP="14521141">
      <w:pPr>
        <w:pStyle w:val="ListParagraph"/>
        <w:numPr>
          <w:ilvl w:val="0"/>
          <w:numId w:val="19"/>
        </w:numPr>
        <w:spacing w:after="0" w:line="240" w:lineRule="auto"/>
        <w:rPr>
          <w:rFonts w:ascii="Calibri" w:eastAsia="Calibri" w:hAnsi="Calibri" w:cs="Calibri"/>
          <w:color w:val="000000" w:themeColor="text1"/>
        </w:rPr>
      </w:pPr>
      <w:r w:rsidRPr="14521141">
        <w:rPr>
          <w:rFonts w:ascii="Calibri" w:eastAsia="Calibri" w:hAnsi="Calibri" w:cs="Calibri"/>
          <w:color w:val="000000" w:themeColor="text1"/>
        </w:rPr>
        <w:t xml:space="preserve">Statement of the problem addressed by this project (1-2 </w:t>
      </w:r>
      <w:r w:rsidRPr="14521141">
        <w:rPr>
          <w:rFonts w:ascii="Calibri" w:eastAsia="Calibri" w:hAnsi="Calibri" w:cs="Calibri"/>
          <w:i/>
          <w:iCs/>
          <w:color w:val="000000" w:themeColor="text1"/>
        </w:rPr>
        <w:t>sentences</w:t>
      </w:r>
      <w:r w:rsidRPr="14521141">
        <w:rPr>
          <w:rFonts w:ascii="Calibri" w:eastAsia="Calibri" w:hAnsi="Calibri" w:cs="Calibri"/>
          <w:color w:val="000000" w:themeColor="text1"/>
        </w:rPr>
        <w:t xml:space="preserve"> max.)</w:t>
      </w:r>
    </w:p>
    <w:p w14:paraId="7294AA11" w14:textId="6B602850" w:rsidR="69D977D1" w:rsidRDefault="69D977D1" w:rsidP="47835095">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 xml:space="preserve">Background on project and details of activities </w:t>
      </w:r>
      <w:r w:rsidR="613654AC" w:rsidRPr="2DE565D0">
        <w:rPr>
          <w:rFonts w:ascii="Calibri" w:eastAsia="Calibri" w:hAnsi="Calibri" w:cs="Calibri"/>
          <w:color w:val="000000" w:themeColor="text1"/>
        </w:rPr>
        <w:t>(up to 150 words)</w:t>
      </w:r>
    </w:p>
    <w:p w14:paraId="640183BF" w14:textId="52E86441" w:rsidR="69D977D1" w:rsidRDefault="69D977D1" w:rsidP="14521141">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Objectives and methods for completing the project, including your specific role in this project</w:t>
      </w:r>
      <w:r w:rsidR="7D747C7B" w:rsidRPr="2DE565D0">
        <w:rPr>
          <w:rFonts w:ascii="Calibri" w:eastAsia="Calibri" w:hAnsi="Calibri" w:cs="Calibri"/>
          <w:color w:val="000000" w:themeColor="text1"/>
        </w:rPr>
        <w:t xml:space="preserve"> (up to 150 words)</w:t>
      </w:r>
    </w:p>
    <w:p w14:paraId="5AB4FF14" w14:textId="2069D4C9" w:rsidR="69D977D1" w:rsidRDefault="69D977D1" w:rsidP="47835095">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Timeline for travel and completion of project</w:t>
      </w:r>
      <w:r w:rsidR="7A484744" w:rsidRPr="2DE565D0">
        <w:rPr>
          <w:rFonts w:ascii="Calibri" w:eastAsia="Calibri" w:hAnsi="Calibri" w:cs="Calibri"/>
          <w:color w:val="000000" w:themeColor="text1"/>
        </w:rPr>
        <w:t xml:space="preserve"> (up to 400 words)</w:t>
      </w:r>
    </w:p>
    <w:p w14:paraId="6EC5490C" w14:textId="4EEB95AC" w:rsidR="489EBEE6" w:rsidRDefault="489EBEE6" w:rsidP="2DE565D0">
      <w:pPr>
        <w:pStyle w:val="ListParagraph"/>
        <w:numPr>
          <w:ilvl w:val="1"/>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Your timeline should include a daily or weekly schedule that illustrates when you plan to complete specific activities in each day or week of tra</w:t>
      </w:r>
      <w:r w:rsidR="053B6089" w:rsidRPr="2DE565D0">
        <w:rPr>
          <w:rFonts w:ascii="Calibri" w:eastAsia="Calibri" w:hAnsi="Calibri" w:cs="Calibri"/>
          <w:color w:val="000000" w:themeColor="text1"/>
        </w:rPr>
        <w:t xml:space="preserve">vel. </w:t>
      </w:r>
    </w:p>
    <w:p w14:paraId="37B19A0F" w14:textId="171360D2" w:rsidR="69D977D1" w:rsidRDefault="69D977D1" w:rsidP="47835095">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 xml:space="preserve">If research, indicate if you’ve applied for human </w:t>
      </w:r>
      <w:proofErr w:type="gramStart"/>
      <w:r w:rsidRPr="2DE565D0">
        <w:rPr>
          <w:rFonts w:ascii="Calibri" w:eastAsia="Calibri" w:hAnsi="Calibri" w:cs="Calibri"/>
          <w:color w:val="000000" w:themeColor="text1"/>
        </w:rPr>
        <w:t>subjects</w:t>
      </w:r>
      <w:proofErr w:type="gramEnd"/>
      <w:r w:rsidRPr="2DE565D0">
        <w:rPr>
          <w:rFonts w:ascii="Calibri" w:eastAsia="Calibri" w:hAnsi="Calibri" w:cs="Calibri"/>
          <w:color w:val="000000" w:themeColor="text1"/>
        </w:rPr>
        <w:t xml:space="preserve"> approval (IRB) and where you are in this process</w:t>
      </w:r>
      <w:r w:rsidR="357E3FC8" w:rsidRPr="2DE565D0">
        <w:rPr>
          <w:rFonts w:ascii="Calibri" w:eastAsia="Calibri" w:hAnsi="Calibri" w:cs="Calibri"/>
          <w:color w:val="000000" w:themeColor="text1"/>
        </w:rPr>
        <w:t xml:space="preserve"> (up to 150 words)</w:t>
      </w:r>
    </w:p>
    <w:p w14:paraId="70F92E55" w14:textId="74A8C1A9" w:rsidR="3C563B3C" w:rsidRDefault="3C563B3C" w:rsidP="47835095">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Discuss your skills and abili</w:t>
      </w:r>
      <w:r w:rsidR="538E6DA6" w:rsidRPr="2DE565D0">
        <w:rPr>
          <w:rFonts w:ascii="Calibri" w:eastAsia="Calibri" w:hAnsi="Calibri" w:cs="Calibri"/>
          <w:color w:val="000000" w:themeColor="text1"/>
        </w:rPr>
        <w:t xml:space="preserve">ties as they relate to your ability to </w:t>
      </w:r>
      <w:r w:rsidR="1EA63B6D" w:rsidRPr="2DE565D0">
        <w:rPr>
          <w:rFonts w:ascii="Calibri" w:eastAsia="Calibri" w:hAnsi="Calibri" w:cs="Calibri"/>
          <w:color w:val="000000" w:themeColor="text1"/>
        </w:rPr>
        <w:t>successfully</w:t>
      </w:r>
      <w:r w:rsidR="538E6DA6" w:rsidRPr="2DE565D0">
        <w:rPr>
          <w:rFonts w:ascii="Calibri" w:eastAsia="Calibri" w:hAnsi="Calibri" w:cs="Calibri"/>
          <w:color w:val="000000" w:themeColor="text1"/>
        </w:rPr>
        <w:t xml:space="preserve"> complete the project you are proposing. Please include language skills, positionality as it relates to your </w:t>
      </w:r>
      <w:r w:rsidR="1410B4DA" w:rsidRPr="2DE565D0">
        <w:rPr>
          <w:rFonts w:ascii="Calibri" w:eastAsia="Calibri" w:hAnsi="Calibri" w:cs="Calibri"/>
          <w:color w:val="000000" w:themeColor="text1"/>
        </w:rPr>
        <w:t>project</w:t>
      </w:r>
      <w:r w:rsidR="538E6DA6" w:rsidRPr="2DE565D0">
        <w:rPr>
          <w:rFonts w:ascii="Calibri" w:eastAsia="Calibri" w:hAnsi="Calibri" w:cs="Calibri"/>
          <w:color w:val="000000" w:themeColor="text1"/>
        </w:rPr>
        <w:t xml:space="preserve">, </w:t>
      </w:r>
      <w:r w:rsidR="08A08DCF" w:rsidRPr="2DE565D0">
        <w:rPr>
          <w:rFonts w:ascii="Calibri" w:eastAsia="Calibri" w:hAnsi="Calibri" w:cs="Calibri"/>
          <w:color w:val="000000" w:themeColor="text1"/>
        </w:rPr>
        <w:t xml:space="preserve">and your professional or academic background, or lived experience. </w:t>
      </w:r>
      <w:r w:rsidR="53612A96" w:rsidRPr="2DE565D0">
        <w:rPr>
          <w:rFonts w:ascii="Calibri" w:eastAsia="Calibri" w:hAnsi="Calibri" w:cs="Calibri"/>
          <w:color w:val="000000" w:themeColor="text1"/>
        </w:rPr>
        <w:t>(up to 400 words)</w:t>
      </w:r>
    </w:p>
    <w:p w14:paraId="7AF3290C" w14:textId="28BC5A48" w:rsidR="648F10C2" w:rsidRDefault="648F10C2" w:rsidP="714EBA6F">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 xml:space="preserve">Discuss how your host </w:t>
      </w:r>
      <w:r w:rsidR="4F8C8A39" w:rsidRPr="2DE565D0">
        <w:rPr>
          <w:rFonts w:ascii="Calibri" w:eastAsia="Calibri" w:hAnsi="Calibri" w:cs="Calibri"/>
          <w:color w:val="000000" w:themeColor="text1"/>
        </w:rPr>
        <w:t xml:space="preserve">organization and host </w:t>
      </w:r>
      <w:r w:rsidRPr="2DE565D0">
        <w:rPr>
          <w:rFonts w:ascii="Calibri" w:eastAsia="Calibri" w:hAnsi="Calibri" w:cs="Calibri"/>
          <w:color w:val="000000" w:themeColor="text1"/>
        </w:rPr>
        <w:t xml:space="preserve">community will benefit from </w:t>
      </w:r>
      <w:r w:rsidR="2D81A0B8" w:rsidRPr="2DE565D0">
        <w:rPr>
          <w:rFonts w:ascii="Calibri" w:eastAsia="Calibri" w:hAnsi="Calibri" w:cs="Calibri"/>
          <w:color w:val="000000" w:themeColor="text1"/>
        </w:rPr>
        <w:t xml:space="preserve">both </w:t>
      </w:r>
      <w:r w:rsidRPr="2DE565D0">
        <w:rPr>
          <w:rFonts w:ascii="Calibri" w:eastAsia="Calibri" w:hAnsi="Calibri" w:cs="Calibri"/>
          <w:color w:val="000000" w:themeColor="text1"/>
        </w:rPr>
        <w:t xml:space="preserve">your </w:t>
      </w:r>
      <w:r w:rsidRPr="2DE565D0">
        <w:rPr>
          <w:rFonts w:ascii="Calibri" w:eastAsia="Calibri" w:hAnsi="Calibri" w:cs="Calibri"/>
          <w:color w:val="000000" w:themeColor="text1"/>
          <w:u w:val="single"/>
        </w:rPr>
        <w:t>travel</w:t>
      </w:r>
      <w:r w:rsidRPr="2DE565D0">
        <w:rPr>
          <w:rFonts w:ascii="Calibri" w:eastAsia="Calibri" w:hAnsi="Calibri" w:cs="Calibri"/>
          <w:color w:val="000000" w:themeColor="text1"/>
        </w:rPr>
        <w:t xml:space="preserve"> and your </w:t>
      </w:r>
      <w:r w:rsidRPr="2DE565D0">
        <w:rPr>
          <w:rFonts w:ascii="Calibri" w:eastAsia="Calibri" w:hAnsi="Calibri" w:cs="Calibri"/>
          <w:color w:val="000000" w:themeColor="text1"/>
          <w:u w:val="single"/>
        </w:rPr>
        <w:t>project</w:t>
      </w:r>
      <w:r w:rsidRPr="2DE565D0">
        <w:rPr>
          <w:rFonts w:ascii="Calibri" w:eastAsia="Calibri" w:hAnsi="Calibri" w:cs="Calibri"/>
          <w:color w:val="000000" w:themeColor="text1"/>
        </w:rPr>
        <w:t xml:space="preserve">. </w:t>
      </w:r>
      <w:r w:rsidR="0C1622BB" w:rsidRPr="2DE565D0">
        <w:rPr>
          <w:rFonts w:ascii="Calibri" w:eastAsia="Calibri" w:hAnsi="Calibri" w:cs="Calibri"/>
          <w:color w:val="000000" w:themeColor="text1"/>
        </w:rPr>
        <w:t>(up to 300 words)</w:t>
      </w:r>
    </w:p>
    <w:p w14:paraId="4438F4A3" w14:textId="579EF008" w:rsidR="14521141" w:rsidRDefault="14521141" w:rsidP="14521141">
      <w:pPr>
        <w:rPr>
          <w:rFonts w:ascii="Calibri" w:eastAsia="Calibri" w:hAnsi="Calibri" w:cs="Calibri"/>
          <w:color w:val="000000" w:themeColor="text1"/>
        </w:rPr>
      </w:pPr>
    </w:p>
    <w:p w14:paraId="164D637E" w14:textId="27B330A2" w:rsidR="18102671" w:rsidRDefault="18102671" w:rsidP="18102671">
      <w:pPr>
        <w:spacing w:after="0" w:line="240" w:lineRule="auto"/>
        <w:rPr>
          <w:rFonts w:ascii="Calibri" w:eastAsia="Calibri" w:hAnsi="Calibri" w:cs="Calibri"/>
          <w:b/>
          <w:bCs/>
          <w:color w:val="000000" w:themeColor="text1"/>
          <w:sz w:val="28"/>
          <w:szCs w:val="28"/>
        </w:rPr>
      </w:pPr>
    </w:p>
    <w:p w14:paraId="6D320FE6" w14:textId="4BB347A8" w:rsidR="47835095" w:rsidRDefault="47835095" w:rsidP="47835095">
      <w:pPr>
        <w:spacing w:after="0" w:line="240" w:lineRule="auto"/>
        <w:rPr>
          <w:rFonts w:ascii="Calibri" w:eastAsia="Calibri" w:hAnsi="Calibri" w:cs="Calibri"/>
          <w:b/>
          <w:bCs/>
          <w:color w:val="000000" w:themeColor="text1"/>
          <w:sz w:val="28"/>
          <w:szCs w:val="28"/>
        </w:rPr>
      </w:pPr>
    </w:p>
    <w:p w14:paraId="3FA9218B" w14:textId="44F7D00A" w:rsidR="47835095" w:rsidRDefault="47835095" w:rsidP="47835095">
      <w:pPr>
        <w:spacing w:after="0" w:line="240" w:lineRule="auto"/>
        <w:rPr>
          <w:rFonts w:ascii="Calibri" w:eastAsia="Calibri" w:hAnsi="Calibri" w:cs="Calibri"/>
          <w:b/>
          <w:bCs/>
          <w:color w:val="000000" w:themeColor="text1"/>
          <w:sz w:val="28"/>
          <w:szCs w:val="28"/>
        </w:rPr>
      </w:pPr>
    </w:p>
    <w:p w14:paraId="1D55779D" w14:textId="551E7E03" w:rsidR="47835095" w:rsidRDefault="47835095" w:rsidP="47835095">
      <w:pPr>
        <w:spacing w:after="0" w:line="240" w:lineRule="auto"/>
        <w:rPr>
          <w:rFonts w:ascii="Calibri" w:eastAsia="Calibri" w:hAnsi="Calibri" w:cs="Calibri"/>
          <w:b/>
          <w:bCs/>
          <w:color w:val="000000" w:themeColor="text1"/>
          <w:sz w:val="28"/>
          <w:szCs w:val="28"/>
        </w:rPr>
      </w:pPr>
    </w:p>
    <w:p w14:paraId="7378915E" w14:textId="28F6D9BF" w:rsidR="47835095" w:rsidRDefault="47835095" w:rsidP="47835095">
      <w:pPr>
        <w:spacing w:after="0" w:line="240" w:lineRule="auto"/>
        <w:rPr>
          <w:rFonts w:ascii="Calibri" w:eastAsia="Calibri" w:hAnsi="Calibri" w:cs="Calibri"/>
          <w:b/>
          <w:bCs/>
          <w:color w:val="000000" w:themeColor="text1"/>
          <w:sz w:val="28"/>
          <w:szCs w:val="28"/>
        </w:rPr>
      </w:pPr>
    </w:p>
    <w:p w14:paraId="2A3F52A6" w14:textId="599CF063" w:rsidR="47835095" w:rsidRDefault="47835095" w:rsidP="47835095">
      <w:pPr>
        <w:spacing w:after="0" w:line="240" w:lineRule="auto"/>
        <w:rPr>
          <w:rFonts w:ascii="Calibri" w:eastAsia="Calibri" w:hAnsi="Calibri" w:cs="Calibri"/>
          <w:b/>
          <w:bCs/>
          <w:color w:val="000000" w:themeColor="text1"/>
          <w:sz w:val="28"/>
          <w:szCs w:val="28"/>
        </w:rPr>
      </w:pPr>
    </w:p>
    <w:p w14:paraId="41B649A4" w14:textId="4BE07647" w:rsidR="47835095" w:rsidRDefault="47835095" w:rsidP="47835095">
      <w:pPr>
        <w:spacing w:after="0" w:line="240" w:lineRule="auto"/>
        <w:rPr>
          <w:rFonts w:ascii="Calibri" w:eastAsia="Calibri" w:hAnsi="Calibri" w:cs="Calibri"/>
          <w:b/>
          <w:bCs/>
          <w:color w:val="000000" w:themeColor="text1"/>
          <w:sz w:val="28"/>
          <w:szCs w:val="28"/>
        </w:rPr>
      </w:pPr>
    </w:p>
    <w:p w14:paraId="74023B5B" w14:textId="4293F6B2" w:rsidR="47835095" w:rsidRDefault="47835095" w:rsidP="0627FDC8">
      <w:pPr>
        <w:spacing w:after="0" w:line="240" w:lineRule="auto"/>
        <w:rPr>
          <w:rFonts w:ascii="Calibri" w:eastAsia="Calibri" w:hAnsi="Calibri" w:cs="Calibri"/>
          <w:b/>
          <w:bCs/>
          <w:color w:val="000000" w:themeColor="text1"/>
          <w:sz w:val="28"/>
          <w:szCs w:val="28"/>
        </w:rPr>
      </w:pPr>
    </w:p>
    <w:p w14:paraId="5F414EB8" w14:textId="113E09C1" w:rsidR="0627FDC8" w:rsidRDefault="0627FDC8" w:rsidP="0627FDC8">
      <w:pPr>
        <w:spacing w:after="0" w:line="240" w:lineRule="auto"/>
        <w:rPr>
          <w:rFonts w:ascii="Calibri" w:eastAsia="Calibri" w:hAnsi="Calibri" w:cs="Calibri"/>
          <w:b/>
          <w:bCs/>
          <w:color w:val="000000" w:themeColor="text1"/>
          <w:sz w:val="28"/>
          <w:szCs w:val="28"/>
        </w:rPr>
      </w:pPr>
    </w:p>
    <w:p w14:paraId="06B50FA1" w14:textId="0A451643" w:rsidR="0627FDC8" w:rsidRDefault="0627FDC8" w:rsidP="0627FDC8">
      <w:pPr>
        <w:spacing w:after="0" w:line="240" w:lineRule="auto"/>
        <w:rPr>
          <w:rFonts w:ascii="Calibri" w:eastAsia="Calibri" w:hAnsi="Calibri" w:cs="Calibri"/>
          <w:b/>
          <w:bCs/>
          <w:color w:val="000000" w:themeColor="text1"/>
          <w:sz w:val="28"/>
          <w:szCs w:val="28"/>
        </w:rPr>
      </w:pPr>
    </w:p>
    <w:p w14:paraId="34692DCE" w14:textId="03967572" w:rsidR="0627FDC8" w:rsidRDefault="0627FDC8" w:rsidP="0627FDC8">
      <w:pPr>
        <w:spacing w:after="0" w:line="240" w:lineRule="auto"/>
        <w:rPr>
          <w:rFonts w:ascii="Calibri" w:eastAsia="Calibri" w:hAnsi="Calibri" w:cs="Calibri"/>
          <w:b/>
          <w:bCs/>
          <w:color w:val="000000" w:themeColor="text1"/>
          <w:sz w:val="28"/>
          <w:szCs w:val="28"/>
        </w:rPr>
      </w:pPr>
    </w:p>
    <w:p w14:paraId="41C15D52" w14:textId="66434236" w:rsidR="0627FDC8" w:rsidRDefault="0627FDC8" w:rsidP="0627FDC8">
      <w:pPr>
        <w:spacing w:after="0" w:line="240" w:lineRule="auto"/>
        <w:rPr>
          <w:rFonts w:ascii="Calibri" w:eastAsia="Calibri" w:hAnsi="Calibri" w:cs="Calibri"/>
          <w:b/>
          <w:bCs/>
          <w:color w:val="000000" w:themeColor="text1"/>
          <w:sz w:val="28"/>
          <w:szCs w:val="28"/>
        </w:rPr>
      </w:pPr>
    </w:p>
    <w:p w14:paraId="66DD45A3" w14:textId="640D37F5" w:rsidR="0627FDC8" w:rsidRDefault="0627FDC8" w:rsidP="0627FDC8">
      <w:pPr>
        <w:spacing w:after="0" w:line="240" w:lineRule="auto"/>
        <w:rPr>
          <w:rFonts w:ascii="Calibri" w:eastAsia="Calibri" w:hAnsi="Calibri" w:cs="Calibri"/>
          <w:b/>
          <w:bCs/>
          <w:color w:val="000000" w:themeColor="text1"/>
          <w:sz w:val="28"/>
          <w:szCs w:val="28"/>
        </w:rPr>
      </w:pPr>
    </w:p>
    <w:p w14:paraId="3284811B" w14:textId="1116F5CB" w:rsidR="0627FDC8" w:rsidRDefault="0627FDC8" w:rsidP="0627FDC8">
      <w:pPr>
        <w:spacing w:after="0" w:line="240" w:lineRule="auto"/>
        <w:rPr>
          <w:rFonts w:ascii="Calibri" w:eastAsia="Calibri" w:hAnsi="Calibri" w:cs="Calibri"/>
          <w:b/>
          <w:bCs/>
          <w:color w:val="000000" w:themeColor="text1"/>
          <w:sz w:val="28"/>
          <w:szCs w:val="28"/>
        </w:rPr>
      </w:pPr>
    </w:p>
    <w:p w14:paraId="124413FE" w14:textId="2ED55B84" w:rsidR="0627FDC8" w:rsidRDefault="0627FDC8" w:rsidP="0627FDC8">
      <w:pPr>
        <w:spacing w:after="0" w:line="240" w:lineRule="auto"/>
        <w:rPr>
          <w:rFonts w:ascii="Calibri" w:eastAsia="Calibri" w:hAnsi="Calibri" w:cs="Calibri"/>
          <w:b/>
          <w:bCs/>
          <w:color w:val="000000" w:themeColor="text1"/>
          <w:sz w:val="28"/>
          <w:szCs w:val="28"/>
        </w:rPr>
      </w:pPr>
    </w:p>
    <w:p w14:paraId="1CF2FBC7" w14:textId="7C54F102" w:rsidR="0627FDC8" w:rsidRDefault="0627FDC8" w:rsidP="0627FDC8">
      <w:pPr>
        <w:spacing w:after="0" w:line="240" w:lineRule="auto"/>
        <w:rPr>
          <w:rFonts w:ascii="Calibri" w:eastAsia="Calibri" w:hAnsi="Calibri" w:cs="Calibri"/>
          <w:b/>
          <w:bCs/>
          <w:color w:val="000000" w:themeColor="text1"/>
          <w:sz w:val="28"/>
          <w:szCs w:val="28"/>
        </w:rPr>
      </w:pPr>
    </w:p>
    <w:p w14:paraId="52C95323" w14:textId="2E34AD43" w:rsidR="0627FDC8" w:rsidRDefault="0627FDC8" w:rsidP="0627FDC8">
      <w:pPr>
        <w:spacing w:after="0" w:line="240" w:lineRule="auto"/>
        <w:rPr>
          <w:rFonts w:ascii="Calibri" w:eastAsia="Calibri" w:hAnsi="Calibri" w:cs="Calibri"/>
          <w:b/>
          <w:bCs/>
          <w:color w:val="000000" w:themeColor="text1"/>
          <w:sz w:val="28"/>
          <w:szCs w:val="28"/>
        </w:rPr>
      </w:pPr>
    </w:p>
    <w:p w14:paraId="25D51C21" w14:textId="1F8EE56A" w:rsidR="0627FDC8" w:rsidRDefault="0627FDC8" w:rsidP="2553FDD8">
      <w:pPr>
        <w:spacing w:after="0" w:line="240" w:lineRule="auto"/>
        <w:rPr>
          <w:rFonts w:ascii="Calibri" w:eastAsia="Calibri" w:hAnsi="Calibri" w:cs="Calibri"/>
          <w:b/>
          <w:bCs/>
          <w:color w:val="000000" w:themeColor="text1"/>
          <w:sz w:val="28"/>
          <w:szCs w:val="28"/>
        </w:rPr>
      </w:pPr>
    </w:p>
    <w:p w14:paraId="43B63583" w14:textId="06884123" w:rsidR="6C8FAD6E" w:rsidRDefault="6C8FAD6E" w:rsidP="47835095">
      <w:pPr>
        <w:spacing w:after="0" w:line="240" w:lineRule="auto"/>
        <w:rPr>
          <w:rFonts w:ascii="Calibri" w:eastAsia="Calibri" w:hAnsi="Calibri" w:cs="Calibri"/>
          <w:color w:val="000000" w:themeColor="text1"/>
          <w:sz w:val="28"/>
          <w:szCs w:val="28"/>
        </w:rPr>
      </w:pPr>
      <w:r w:rsidRPr="47835095">
        <w:rPr>
          <w:rFonts w:ascii="Calibri" w:eastAsia="Calibri" w:hAnsi="Calibri" w:cs="Calibri"/>
          <w:b/>
          <w:bCs/>
          <w:color w:val="000000" w:themeColor="text1"/>
          <w:sz w:val="28"/>
          <w:szCs w:val="28"/>
        </w:rPr>
        <w:t>Proposed Budget</w:t>
      </w:r>
    </w:p>
    <w:p w14:paraId="6BD9B2E2" w14:textId="6C382795" w:rsidR="2553FDD8" w:rsidRDefault="2553FDD8" w:rsidP="2553FDD8">
      <w:pPr>
        <w:spacing w:after="0" w:line="240" w:lineRule="auto"/>
        <w:rPr>
          <w:rFonts w:ascii="Calibri" w:eastAsia="Calibri" w:hAnsi="Calibri" w:cs="Calibri"/>
          <w:color w:val="000000" w:themeColor="text1"/>
        </w:rPr>
      </w:pPr>
    </w:p>
    <w:p w14:paraId="255D5F6C" w14:textId="1A9F245D" w:rsidR="212D9FF7" w:rsidRDefault="212D9FF7" w:rsidP="2553FDD8">
      <w:pPr>
        <w:spacing w:after="0" w:line="276" w:lineRule="auto"/>
        <w:rPr>
          <w:rFonts w:ascii="Calibri" w:eastAsia="Calibri" w:hAnsi="Calibri" w:cs="Calibri"/>
          <w:color w:val="000000" w:themeColor="text1"/>
          <w:sz w:val="20"/>
          <w:szCs w:val="20"/>
        </w:rPr>
      </w:pPr>
      <w:r w:rsidRPr="2553FDD8">
        <w:rPr>
          <w:rFonts w:ascii="Calibri" w:eastAsia="Calibri" w:hAnsi="Calibri" w:cs="Calibri"/>
          <w:color w:val="000000" w:themeColor="text1"/>
          <w:sz w:val="20"/>
          <w:szCs w:val="20"/>
        </w:rPr>
        <w:t>List your proposed expenses for all travel and project related expenses below. Although your budget may exceed $4,000 (USD), our fellowships will not exceed $4,000 (USD) in support, and you will need to cover the remainder expenses using other sources.</w:t>
      </w:r>
    </w:p>
    <w:p w14:paraId="5F9D9EBF" w14:textId="7E56FA6A" w:rsidR="2553FDD8" w:rsidRDefault="2553FDD8" w:rsidP="2553FDD8">
      <w:pPr>
        <w:spacing w:after="0" w:line="276" w:lineRule="auto"/>
        <w:rPr>
          <w:rFonts w:ascii="Calibri" w:eastAsia="Calibri" w:hAnsi="Calibri" w:cs="Calibri"/>
          <w:color w:val="000000" w:themeColor="text1"/>
          <w:sz w:val="20"/>
          <w:szCs w:val="20"/>
        </w:rPr>
      </w:pPr>
    </w:p>
    <w:p w14:paraId="329C10BA" w14:textId="674FA467" w:rsidR="212D9FF7" w:rsidRDefault="212D9FF7" w:rsidP="2553FDD8">
      <w:pPr>
        <w:spacing w:line="279" w:lineRule="auto"/>
        <w:rPr>
          <w:rFonts w:ascii="Calibri" w:eastAsia="Calibri" w:hAnsi="Calibri" w:cs="Calibri"/>
          <w:color w:val="000000" w:themeColor="text1"/>
          <w:sz w:val="20"/>
          <w:szCs w:val="20"/>
        </w:rPr>
      </w:pPr>
      <w:r w:rsidRPr="2553FDD8">
        <w:rPr>
          <w:rFonts w:ascii="Calibri" w:eastAsia="Calibri" w:hAnsi="Calibri" w:cs="Calibri"/>
          <w:b/>
          <w:bCs/>
          <w:color w:val="000000" w:themeColor="text1"/>
          <w:sz w:val="20"/>
          <w:szCs w:val="20"/>
          <w:u w:val="single"/>
        </w:rPr>
        <w:t>Travel costs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05"/>
        <w:gridCol w:w="3105"/>
        <w:gridCol w:w="3105"/>
      </w:tblGrid>
      <w:tr w:rsidR="2553FDD8" w14:paraId="5981404E" w14:textId="77777777" w:rsidTr="2553FDD8">
        <w:trPr>
          <w:trHeight w:val="300"/>
        </w:trPr>
        <w:tc>
          <w:tcPr>
            <w:tcW w:w="3105" w:type="dxa"/>
            <w:tcMar>
              <w:left w:w="105" w:type="dxa"/>
              <w:right w:w="105" w:type="dxa"/>
            </w:tcMar>
          </w:tcPr>
          <w:p w14:paraId="16F82E8E" w14:textId="29319F27"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Item</w:t>
            </w:r>
          </w:p>
        </w:tc>
        <w:tc>
          <w:tcPr>
            <w:tcW w:w="3105" w:type="dxa"/>
            <w:tcMar>
              <w:left w:w="105" w:type="dxa"/>
              <w:right w:w="105" w:type="dxa"/>
            </w:tcMar>
          </w:tcPr>
          <w:p w14:paraId="1FADCA64" w14:textId="10C749EF"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Cost (in US dollars)</w:t>
            </w:r>
          </w:p>
        </w:tc>
        <w:tc>
          <w:tcPr>
            <w:tcW w:w="3105" w:type="dxa"/>
            <w:tcMar>
              <w:left w:w="105" w:type="dxa"/>
              <w:right w:w="105" w:type="dxa"/>
            </w:tcMar>
          </w:tcPr>
          <w:p w14:paraId="6DA0A6A2" w14:textId="7F35DB48"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Budget Justification (provide a brief explanation of how you determined the item’s cost)</w:t>
            </w:r>
          </w:p>
        </w:tc>
      </w:tr>
      <w:tr w:rsidR="2553FDD8" w14:paraId="27AEABD0" w14:textId="77777777" w:rsidTr="2553FDD8">
        <w:trPr>
          <w:trHeight w:val="300"/>
        </w:trPr>
        <w:tc>
          <w:tcPr>
            <w:tcW w:w="3105" w:type="dxa"/>
            <w:tcMar>
              <w:left w:w="105" w:type="dxa"/>
              <w:right w:w="105" w:type="dxa"/>
            </w:tcMar>
          </w:tcPr>
          <w:p w14:paraId="3C2967E3" w14:textId="35D31A09"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Health screening with primary care provider</w:t>
            </w:r>
          </w:p>
        </w:tc>
        <w:tc>
          <w:tcPr>
            <w:tcW w:w="3105" w:type="dxa"/>
            <w:tcMar>
              <w:left w:w="105" w:type="dxa"/>
              <w:right w:w="105" w:type="dxa"/>
            </w:tcMar>
          </w:tcPr>
          <w:p w14:paraId="206692F9" w14:textId="37EC87B4"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4ADB09A9" w14:textId="13EFB9D9" w:rsidR="2553FDD8" w:rsidRDefault="2553FDD8" w:rsidP="2553FDD8">
            <w:pPr>
              <w:spacing w:line="279" w:lineRule="auto"/>
              <w:rPr>
                <w:rFonts w:ascii="Calibri" w:eastAsia="Calibri" w:hAnsi="Calibri" w:cs="Calibri"/>
                <w:sz w:val="20"/>
                <w:szCs w:val="20"/>
              </w:rPr>
            </w:pPr>
          </w:p>
        </w:tc>
      </w:tr>
      <w:tr w:rsidR="2553FDD8" w14:paraId="5EE04B57" w14:textId="77777777" w:rsidTr="2553FDD8">
        <w:trPr>
          <w:trHeight w:val="300"/>
        </w:trPr>
        <w:tc>
          <w:tcPr>
            <w:tcW w:w="3105" w:type="dxa"/>
            <w:tcMar>
              <w:left w:w="105" w:type="dxa"/>
              <w:right w:w="105" w:type="dxa"/>
            </w:tcMar>
          </w:tcPr>
          <w:p w14:paraId="6D9119E8" w14:textId="5EF342AE"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Travel health consult fee</w:t>
            </w:r>
          </w:p>
        </w:tc>
        <w:tc>
          <w:tcPr>
            <w:tcW w:w="3105" w:type="dxa"/>
            <w:tcMar>
              <w:left w:w="105" w:type="dxa"/>
              <w:right w:w="105" w:type="dxa"/>
            </w:tcMar>
          </w:tcPr>
          <w:p w14:paraId="0AE31FFE" w14:textId="7B359A40"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0DDF24A0" w14:textId="231E7CE8" w:rsidR="2553FDD8" w:rsidRDefault="2553FDD8" w:rsidP="2553FDD8">
            <w:pPr>
              <w:spacing w:line="279" w:lineRule="auto"/>
              <w:rPr>
                <w:rFonts w:ascii="Calibri" w:eastAsia="Calibri" w:hAnsi="Calibri" w:cs="Calibri"/>
                <w:sz w:val="20"/>
                <w:szCs w:val="20"/>
              </w:rPr>
            </w:pPr>
          </w:p>
        </w:tc>
      </w:tr>
      <w:tr w:rsidR="2553FDD8" w14:paraId="14202F2A" w14:textId="77777777" w:rsidTr="2553FDD8">
        <w:trPr>
          <w:trHeight w:val="300"/>
        </w:trPr>
        <w:tc>
          <w:tcPr>
            <w:tcW w:w="3105" w:type="dxa"/>
            <w:tcMar>
              <w:left w:w="105" w:type="dxa"/>
              <w:right w:w="105" w:type="dxa"/>
            </w:tcMar>
          </w:tcPr>
          <w:p w14:paraId="4D3000B1" w14:textId="5DB263D8"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US health insurance</w:t>
            </w:r>
          </w:p>
        </w:tc>
        <w:tc>
          <w:tcPr>
            <w:tcW w:w="3105" w:type="dxa"/>
            <w:tcMar>
              <w:left w:w="105" w:type="dxa"/>
              <w:right w:w="105" w:type="dxa"/>
            </w:tcMar>
          </w:tcPr>
          <w:p w14:paraId="101240AC" w14:textId="665FEF57"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24DB3393" w14:textId="059DB210" w:rsidR="2553FDD8" w:rsidRDefault="2553FDD8" w:rsidP="2553FDD8">
            <w:pPr>
              <w:spacing w:line="279" w:lineRule="auto"/>
              <w:rPr>
                <w:rFonts w:ascii="Calibri" w:eastAsia="Calibri" w:hAnsi="Calibri" w:cs="Calibri"/>
                <w:sz w:val="20"/>
                <w:szCs w:val="20"/>
              </w:rPr>
            </w:pPr>
          </w:p>
        </w:tc>
      </w:tr>
      <w:tr w:rsidR="2553FDD8" w14:paraId="02485192" w14:textId="77777777" w:rsidTr="2553FDD8">
        <w:trPr>
          <w:trHeight w:val="300"/>
        </w:trPr>
        <w:tc>
          <w:tcPr>
            <w:tcW w:w="3105" w:type="dxa"/>
            <w:tcMar>
              <w:left w:w="105" w:type="dxa"/>
              <w:right w:w="105" w:type="dxa"/>
            </w:tcMar>
          </w:tcPr>
          <w:p w14:paraId="005F7D79" w14:textId="5762A89C"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Travel health insurance fees</w:t>
            </w:r>
          </w:p>
        </w:tc>
        <w:tc>
          <w:tcPr>
            <w:tcW w:w="3105" w:type="dxa"/>
            <w:tcMar>
              <w:left w:w="105" w:type="dxa"/>
              <w:right w:w="105" w:type="dxa"/>
            </w:tcMar>
          </w:tcPr>
          <w:p w14:paraId="1B3F9BB1" w14:textId="5828CD5E"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1FE4099" w14:textId="0FD53C98" w:rsidR="2553FDD8" w:rsidRDefault="2553FDD8" w:rsidP="2553FDD8">
            <w:pPr>
              <w:spacing w:line="279" w:lineRule="auto"/>
              <w:rPr>
                <w:rFonts w:ascii="Calibri" w:eastAsia="Calibri" w:hAnsi="Calibri" w:cs="Calibri"/>
                <w:sz w:val="20"/>
                <w:szCs w:val="20"/>
              </w:rPr>
            </w:pPr>
          </w:p>
        </w:tc>
      </w:tr>
      <w:tr w:rsidR="2553FDD8" w14:paraId="249A4166" w14:textId="77777777" w:rsidTr="2553FDD8">
        <w:trPr>
          <w:trHeight w:val="300"/>
        </w:trPr>
        <w:tc>
          <w:tcPr>
            <w:tcW w:w="3105" w:type="dxa"/>
            <w:tcMar>
              <w:left w:w="105" w:type="dxa"/>
              <w:right w:w="105" w:type="dxa"/>
            </w:tcMar>
          </w:tcPr>
          <w:p w14:paraId="50B64048" w14:textId="6D9F78D4"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FRILA enrollment fee (FRILA enrollment is mandatory for all fellowship recipients. Do not leave this item blank or your application will be considered incomplete.)</w:t>
            </w:r>
          </w:p>
        </w:tc>
        <w:tc>
          <w:tcPr>
            <w:tcW w:w="3105" w:type="dxa"/>
            <w:tcMar>
              <w:left w:w="105" w:type="dxa"/>
              <w:right w:w="105" w:type="dxa"/>
            </w:tcMar>
          </w:tcPr>
          <w:p w14:paraId="41EF7FE4" w14:textId="40FE7483"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1EA2DAFF" w14:textId="5BAA548B" w:rsidR="2553FDD8" w:rsidRDefault="2553FDD8" w:rsidP="2553FDD8">
            <w:pPr>
              <w:spacing w:line="279" w:lineRule="auto"/>
              <w:rPr>
                <w:rFonts w:ascii="Calibri" w:eastAsia="Calibri" w:hAnsi="Calibri" w:cs="Calibri"/>
                <w:sz w:val="20"/>
                <w:szCs w:val="20"/>
              </w:rPr>
            </w:pPr>
          </w:p>
        </w:tc>
      </w:tr>
      <w:tr w:rsidR="2553FDD8" w14:paraId="51DF0AEE" w14:textId="77777777" w:rsidTr="2553FDD8">
        <w:trPr>
          <w:trHeight w:val="300"/>
        </w:trPr>
        <w:tc>
          <w:tcPr>
            <w:tcW w:w="3105" w:type="dxa"/>
            <w:tcMar>
              <w:left w:w="105" w:type="dxa"/>
              <w:right w:w="105" w:type="dxa"/>
            </w:tcMar>
          </w:tcPr>
          <w:p w14:paraId="3E6205EB" w14:textId="0DEE4B3B"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Vaccinations</w:t>
            </w:r>
          </w:p>
        </w:tc>
        <w:tc>
          <w:tcPr>
            <w:tcW w:w="3105" w:type="dxa"/>
            <w:tcMar>
              <w:left w:w="105" w:type="dxa"/>
              <w:right w:w="105" w:type="dxa"/>
            </w:tcMar>
          </w:tcPr>
          <w:p w14:paraId="4FC7723A" w14:textId="2AE10266"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68D5DBB3" w14:textId="4E50B87A" w:rsidR="2553FDD8" w:rsidRDefault="2553FDD8" w:rsidP="2553FDD8">
            <w:pPr>
              <w:spacing w:line="279" w:lineRule="auto"/>
              <w:rPr>
                <w:rFonts w:ascii="Calibri" w:eastAsia="Calibri" w:hAnsi="Calibri" w:cs="Calibri"/>
                <w:sz w:val="20"/>
                <w:szCs w:val="20"/>
              </w:rPr>
            </w:pPr>
          </w:p>
        </w:tc>
      </w:tr>
      <w:tr w:rsidR="2553FDD8" w14:paraId="2AB4C2C0" w14:textId="77777777" w:rsidTr="2553FDD8">
        <w:trPr>
          <w:trHeight w:val="300"/>
        </w:trPr>
        <w:tc>
          <w:tcPr>
            <w:tcW w:w="3105" w:type="dxa"/>
            <w:tcMar>
              <w:left w:w="105" w:type="dxa"/>
              <w:right w:w="105" w:type="dxa"/>
            </w:tcMar>
          </w:tcPr>
          <w:p w14:paraId="134E800D" w14:textId="68A2028B"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Malaria prophylaxis</w:t>
            </w:r>
          </w:p>
        </w:tc>
        <w:tc>
          <w:tcPr>
            <w:tcW w:w="3105" w:type="dxa"/>
            <w:tcMar>
              <w:left w:w="105" w:type="dxa"/>
              <w:right w:w="105" w:type="dxa"/>
            </w:tcMar>
          </w:tcPr>
          <w:p w14:paraId="481721B5" w14:textId="4F406FEE"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15DEA764" w14:textId="4284808F" w:rsidR="2553FDD8" w:rsidRDefault="2553FDD8" w:rsidP="2553FDD8">
            <w:pPr>
              <w:spacing w:line="279" w:lineRule="auto"/>
              <w:rPr>
                <w:rFonts w:ascii="Calibri" w:eastAsia="Calibri" w:hAnsi="Calibri" w:cs="Calibri"/>
                <w:sz w:val="20"/>
                <w:szCs w:val="20"/>
              </w:rPr>
            </w:pPr>
          </w:p>
        </w:tc>
      </w:tr>
      <w:tr w:rsidR="2553FDD8" w14:paraId="0E196CEB" w14:textId="77777777" w:rsidTr="2553FDD8">
        <w:trPr>
          <w:trHeight w:val="300"/>
        </w:trPr>
        <w:tc>
          <w:tcPr>
            <w:tcW w:w="3105" w:type="dxa"/>
            <w:tcMar>
              <w:left w:w="105" w:type="dxa"/>
              <w:right w:w="105" w:type="dxa"/>
            </w:tcMar>
          </w:tcPr>
          <w:p w14:paraId="40AE8BD3" w14:textId="223E01C5"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Post-exp. Prophylaxis (HIV)</w:t>
            </w:r>
          </w:p>
        </w:tc>
        <w:tc>
          <w:tcPr>
            <w:tcW w:w="3105" w:type="dxa"/>
            <w:tcMar>
              <w:left w:w="105" w:type="dxa"/>
              <w:right w:w="105" w:type="dxa"/>
            </w:tcMar>
          </w:tcPr>
          <w:p w14:paraId="50CE69E0" w14:textId="0140A423"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709EA737" w14:textId="41554D4F" w:rsidR="2553FDD8" w:rsidRDefault="2553FDD8" w:rsidP="2553FDD8">
            <w:pPr>
              <w:spacing w:line="279" w:lineRule="auto"/>
              <w:rPr>
                <w:rFonts w:ascii="Calibri" w:eastAsia="Calibri" w:hAnsi="Calibri" w:cs="Calibri"/>
                <w:sz w:val="20"/>
                <w:szCs w:val="20"/>
              </w:rPr>
            </w:pPr>
          </w:p>
        </w:tc>
      </w:tr>
      <w:tr w:rsidR="2553FDD8" w14:paraId="22A1DB0C" w14:textId="77777777" w:rsidTr="2553FDD8">
        <w:trPr>
          <w:trHeight w:val="300"/>
        </w:trPr>
        <w:tc>
          <w:tcPr>
            <w:tcW w:w="3105" w:type="dxa"/>
            <w:tcMar>
              <w:left w:w="105" w:type="dxa"/>
              <w:right w:w="105" w:type="dxa"/>
            </w:tcMar>
          </w:tcPr>
          <w:p w14:paraId="224E0EF5" w14:textId="01DC119F"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Airfare</w:t>
            </w:r>
          </w:p>
        </w:tc>
        <w:tc>
          <w:tcPr>
            <w:tcW w:w="3105" w:type="dxa"/>
            <w:tcMar>
              <w:left w:w="105" w:type="dxa"/>
              <w:right w:w="105" w:type="dxa"/>
            </w:tcMar>
          </w:tcPr>
          <w:p w14:paraId="3E6DBDDA" w14:textId="6584BE28"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0C501FCD" w14:textId="3F4BDB66" w:rsidR="2553FDD8" w:rsidRDefault="2553FDD8" w:rsidP="2553FDD8">
            <w:pPr>
              <w:spacing w:line="279" w:lineRule="auto"/>
              <w:rPr>
                <w:rFonts w:ascii="Calibri" w:eastAsia="Calibri" w:hAnsi="Calibri" w:cs="Calibri"/>
                <w:sz w:val="20"/>
                <w:szCs w:val="20"/>
              </w:rPr>
            </w:pPr>
          </w:p>
        </w:tc>
      </w:tr>
      <w:tr w:rsidR="2553FDD8" w14:paraId="01D7485B" w14:textId="77777777" w:rsidTr="2553FDD8">
        <w:trPr>
          <w:trHeight w:val="300"/>
        </w:trPr>
        <w:tc>
          <w:tcPr>
            <w:tcW w:w="3105" w:type="dxa"/>
            <w:tcMar>
              <w:left w:w="105" w:type="dxa"/>
              <w:right w:w="105" w:type="dxa"/>
            </w:tcMar>
          </w:tcPr>
          <w:p w14:paraId="1899579B" w14:textId="056EF5A1"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Visa</w:t>
            </w:r>
          </w:p>
        </w:tc>
        <w:tc>
          <w:tcPr>
            <w:tcW w:w="3105" w:type="dxa"/>
            <w:tcMar>
              <w:left w:w="105" w:type="dxa"/>
              <w:right w:w="105" w:type="dxa"/>
            </w:tcMar>
          </w:tcPr>
          <w:p w14:paraId="5A99A475" w14:textId="4B9219A3"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0C4D6A3F" w14:textId="196DFD7B" w:rsidR="2553FDD8" w:rsidRDefault="2553FDD8" w:rsidP="2553FDD8">
            <w:pPr>
              <w:spacing w:line="279" w:lineRule="auto"/>
              <w:rPr>
                <w:rFonts w:ascii="Calibri" w:eastAsia="Calibri" w:hAnsi="Calibri" w:cs="Calibri"/>
                <w:sz w:val="20"/>
                <w:szCs w:val="20"/>
              </w:rPr>
            </w:pPr>
          </w:p>
        </w:tc>
      </w:tr>
      <w:tr w:rsidR="2553FDD8" w14:paraId="1C1BBE7F" w14:textId="77777777" w:rsidTr="2553FDD8">
        <w:trPr>
          <w:trHeight w:val="300"/>
        </w:trPr>
        <w:tc>
          <w:tcPr>
            <w:tcW w:w="3105" w:type="dxa"/>
            <w:tcMar>
              <w:left w:w="105" w:type="dxa"/>
              <w:right w:w="105" w:type="dxa"/>
            </w:tcMar>
          </w:tcPr>
          <w:p w14:paraId="548759AC" w14:textId="478237D8"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Airport fees/departure tax</w:t>
            </w:r>
          </w:p>
        </w:tc>
        <w:tc>
          <w:tcPr>
            <w:tcW w:w="3105" w:type="dxa"/>
            <w:tcMar>
              <w:left w:w="105" w:type="dxa"/>
              <w:right w:w="105" w:type="dxa"/>
            </w:tcMar>
          </w:tcPr>
          <w:p w14:paraId="727A0EB3" w14:textId="45378F08"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2A30FC76" w14:textId="0448144D" w:rsidR="2553FDD8" w:rsidRDefault="2553FDD8" w:rsidP="2553FDD8">
            <w:pPr>
              <w:spacing w:line="279" w:lineRule="auto"/>
              <w:rPr>
                <w:rFonts w:ascii="Calibri" w:eastAsia="Calibri" w:hAnsi="Calibri" w:cs="Calibri"/>
                <w:sz w:val="20"/>
                <w:szCs w:val="20"/>
              </w:rPr>
            </w:pPr>
          </w:p>
        </w:tc>
      </w:tr>
      <w:tr w:rsidR="2553FDD8" w14:paraId="0A838B2F" w14:textId="77777777" w:rsidTr="2553FDD8">
        <w:trPr>
          <w:trHeight w:val="300"/>
        </w:trPr>
        <w:tc>
          <w:tcPr>
            <w:tcW w:w="3105" w:type="dxa"/>
            <w:tcMar>
              <w:left w:w="105" w:type="dxa"/>
              <w:right w:w="105" w:type="dxa"/>
            </w:tcMar>
          </w:tcPr>
          <w:p w14:paraId="05206EBE" w14:textId="37A95680"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Lodging</w:t>
            </w:r>
          </w:p>
        </w:tc>
        <w:tc>
          <w:tcPr>
            <w:tcW w:w="3105" w:type="dxa"/>
            <w:tcMar>
              <w:left w:w="105" w:type="dxa"/>
              <w:right w:w="105" w:type="dxa"/>
            </w:tcMar>
          </w:tcPr>
          <w:p w14:paraId="5041390E" w14:textId="2EFECEE3"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A8D0BE8" w14:textId="0362E839" w:rsidR="2553FDD8" w:rsidRDefault="2553FDD8" w:rsidP="2553FDD8">
            <w:pPr>
              <w:spacing w:line="279" w:lineRule="auto"/>
              <w:rPr>
                <w:rFonts w:ascii="Calibri" w:eastAsia="Calibri" w:hAnsi="Calibri" w:cs="Calibri"/>
                <w:sz w:val="20"/>
                <w:szCs w:val="20"/>
              </w:rPr>
            </w:pPr>
          </w:p>
        </w:tc>
      </w:tr>
      <w:tr w:rsidR="2553FDD8" w14:paraId="480607BD" w14:textId="77777777" w:rsidTr="2553FDD8">
        <w:trPr>
          <w:trHeight w:val="300"/>
        </w:trPr>
        <w:tc>
          <w:tcPr>
            <w:tcW w:w="3105" w:type="dxa"/>
            <w:tcMar>
              <w:left w:w="105" w:type="dxa"/>
              <w:right w:w="105" w:type="dxa"/>
            </w:tcMar>
          </w:tcPr>
          <w:p w14:paraId="4437A172" w14:textId="7C28E1ED"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Onsite transportation (taxi/bus/rail)</w:t>
            </w:r>
          </w:p>
        </w:tc>
        <w:tc>
          <w:tcPr>
            <w:tcW w:w="3105" w:type="dxa"/>
            <w:tcMar>
              <w:left w:w="105" w:type="dxa"/>
              <w:right w:w="105" w:type="dxa"/>
            </w:tcMar>
          </w:tcPr>
          <w:p w14:paraId="32584AC9" w14:textId="2818AAEC"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B33C9C3" w14:textId="686FACEA" w:rsidR="2553FDD8" w:rsidRDefault="2553FDD8" w:rsidP="2553FDD8">
            <w:pPr>
              <w:spacing w:line="279" w:lineRule="auto"/>
              <w:rPr>
                <w:rFonts w:ascii="Calibri" w:eastAsia="Calibri" w:hAnsi="Calibri" w:cs="Calibri"/>
                <w:sz w:val="20"/>
                <w:szCs w:val="20"/>
              </w:rPr>
            </w:pPr>
          </w:p>
        </w:tc>
      </w:tr>
      <w:tr w:rsidR="2553FDD8" w14:paraId="124177A2" w14:textId="77777777" w:rsidTr="2553FDD8">
        <w:trPr>
          <w:trHeight w:val="300"/>
        </w:trPr>
        <w:tc>
          <w:tcPr>
            <w:tcW w:w="3105" w:type="dxa"/>
            <w:tcMar>
              <w:left w:w="105" w:type="dxa"/>
              <w:right w:w="105" w:type="dxa"/>
            </w:tcMar>
          </w:tcPr>
          <w:p w14:paraId="764455F1" w14:textId="1EE401B6"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Food/meals</w:t>
            </w:r>
          </w:p>
        </w:tc>
        <w:tc>
          <w:tcPr>
            <w:tcW w:w="3105" w:type="dxa"/>
            <w:tcMar>
              <w:left w:w="105" w:type="dxa"/>
              <w:right w:w="105" w:type="dxa"/>
            </w:tcMar>
          </w:tcPr>
          <w:p w14:paraId="00E4C876" w14:textId="653EE00F"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11FD464" w14:textId="7A18EEA9" w:rsidR="2553FDD8" w:rsidRDefault="2553FDD8" w:rsidP="2553FDD8">
            <w:pPr>
              <w:spacing w:line="279" w:lineRule="auto"/>
              <w:rPr>
                <w:rFonts w:ascii="Calibri" w:eastAsia="Calibri" w:hAnsi="Calibri" w:cs="Calibri"/>
                <w:sz w:val="20"/>
                <w:szCs w:val="20"/>
              </w:rPr>
            </w:pPr>
          </w:p>
        </w:tc>
      </w:tr>
      <w:tr w:rsidR="2553FDD8" w14:paraId="2C671EEC" w14:textId="77777777" w:rsidTr="2553FDD8">
        <w:trPr>
          <w:trHeight w:val="300"/>
        </w:trPr>
        <w:tc>
          <w:tcPr>
            <w:tcW w:w="3105" w:type="dxa"/>
            <w:tcMar>
              <w:left w:w="105" w:type="dxa"/>
              <w:right w:w="105" w:type="dxa"/>
            </w:tcMar>
          </w:tcPr>
          <w:p w14:paraId="47EEFA07" w14:textId="38470DC2"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Phone</w:t>
            </w:r>
          </w:p>
        </w:tc>
        <w:tc>
          <w:tcPr>
            <w:tcW w:w="3105" w:type="dxa"/>
            <w:tcMar>
              <w:left w:w="105" w:type="dxa"/>
              <w:right w:w="105" w:type="dxa"/>
            </w:tcMar>
          </w:tcPr>
          <w:p w14:paraId="742A72FB" w14:textId="7C5F7246"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0E6E8E94" w14:textId="0B8D2CC4" w:rsidR="2553FDD8" w:rsidRDefault="2553FDD8" w:rsidP="2553FDD8">
            <w:pPr>
              <w:spacing w:line="279" w:lineRule="auto"/>
              <w:rPr>
                <w:rFonts w:ascii="Calibri" w:eastAsia="Calibri" w:hAnsi="Calibri" w:cs="Calibri"/>
                <w:sz w:val="20"/>
                <w:szCs w:val="20"/>
              </w:rPr>
            </w:pPr>
          </w:p>
        </w:tc>
      </w:tr>
      <w:tr w:rsidR="2553FDD8" w14:paraId="1DF7B948" w14:textId="77777777" w:rsidTr="2553FDD8">
        <w:trPr>
          <w:trHeight w:val="300"/>
        </w:trPr>
        <w:tc>
          <w:tcPr>
            <w:tcW w:w="3105" w:type="dxa"/>
            <w:tcMar>
              <w:left w:w="105" w:type="dxa"/>
              <w:right w:w="105" w:type="dxa"/>
            </w:tcMar>
          </w:tcPr>
          <w:p w14:paraId="4E07EBB3" w14:textId="3A14BB92"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Other</w:t>
            </w:r>
          </w:p>
        </w:tc>
        <w:tc>
          <w:tcPr>
            <w:tcW w:w="3105" w:type="dxa"/>
            <w:tcMar>
              <w:left w:w="105" w:type="dxa"/>
              <w:right w:w="105" w:type="dxa"/>
            </w:tcMar>
          </w:tcPr>
          <w:p w14:paraId="7627BDD4" w14:textId="1F32CA84"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743DAD25" w14:textId="58C68D66" w:rsidR="2553FDD8" w:rsidRDefault="2553FDD8" w:rsidP="2553FDD8">
            <w:pPr>
              <w:spacing w:line="279" w:lineRule="auto"/>
              <w:rPr>
                <w:rFonts w:ascii="Calibri" w:eastAsia="Calibri" w:hAnsi="Calibri" w:cs="Calibri"/>
                <w:sz w:val="20"/>
                <w:szCs w:val="20"/>
              </w:rPr>
            </w:pPr>
          </w:p>
        </w:tc>
      </w:tr>
    </w:tbl>
    <w:p w14:paraId="093441FF" w14:textId="376C981E" w:rsidR="2553FDD8" w:rsidRDefault="2553FDD8" w:rsidP="2553FDD8">
      <w:pPr>
        <w:spacing w:line="279" w:lineRule="auto"/>
        <w:rPr>
          <w:rFonts w:ascii="Calibri" w:eastAsia="Calibri" w:hAnsi="Calibri" w:cs="Calibri"/>
          <w:color w:val="000000" w:themeColor="text1"/>
          <w:sz w:val="20"/>
          <w:szCs w:val="20"/>
        </w:rPr>
      </w:pPr>
    </w:p>
    <w:p w14:paraId="0929DE7B" w14:textId="2AFF9BDF" w:rsidR="212D9FF7" w:rsidRDefault="212D9FF7" w:rsidP="2553FDD8">
      <w:pPr>
        <w:spacing w:line="279" w:lineRule="auto"/>
        <w:rPr>
          <w:rFonts w:ascii="Calibri" w:eastAsia="Calibri" w:hAnsi="Calibri" w:cs="Calibri"/>
          <w:color w:val="000000" w:themeColor="text1"/>
          <w:sz w:val="20"/>
          <w:szCs w:val="20"/>
        </w:rPr>
      </w:pPr>
      <w:r w:rsidRPr="2553FDD8">
        <w:rPr>
          <w:rFonts w:ascii="Calibri" w:eastAsia="Calibri" w:hAnsi="Calibri" w:cs="Calibri"/>
          <w:b/>
          <w:bCs/>
          <w:color w:val="000000" w:themeColor="text1"/>
          <w:sz w:val="20"/>
          <w:szCs w:val="20"/>
          <w:u w:val="single"/>
        </w:rPr>
        <w:t>Project Costs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05"/>
        <w:gridCol w:w="3105"/>
        <w:gridCol w:w="3105"/>
      </w:tblGrid>
      <w:tr w:rsidR="2553FDD8" w14:paraId="5BEB91F0" w14:textId="77777777" w:rsidTr="2553FDD8">
        <w:trPr>
          <w:trHeight w:val="300"/>
        </w:trPr>
        <w:tc>
          <w:tcPr>
            <w:tcW w:w="3105" w:type="dxa"/>
            <w:tcMar>
              <w:left w:w="105" w:type="dxa"/>
              <w:right w:w="105" w:type="dxa"/>
            </w:tcMar>
          </w:tcPr>
          <w:p w14:paraId="05AE4812" w14:textId="3FABD0D6"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Item</w:t>
            </w:r>
          </w:p>
        </w:tc>
        <w:tc>
          <w:tcPr>
            <w:tcW w:w="3105" w:type="dxa"/>
            <w:tcMar>
              <w:left w:w="105" w:type="dxa"/>
              <w:right w:w="105" w:type="dxa"/>
            </w:tcMar>
          </w:tcPr>
          <w:p w14:paraId="14739ADE" w14:textId="010C7736"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Cost (in US dollars)</w:t>
            </w:r>
          </w:p>
        </w:tc>
        <w:tc>
          <w:tcPr>
            <w:tcW w:w="3105" w:type="dxa"/>
            <w:tcMar>
              <w:left w:w="105" w:type="dxa"/>
              <w:right w:w="105" w:type="dxa"/>
            </w:tcMar>
          </w:tcPr>
          <w:p w14:paraId="731913E0" w14:textId="6C8F8D03"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Budget Justification (provide a brief explanation of how you determined the item’s cost)</w:t>
            </w:r>
          </w:p>
          <w:p w14:paraId="7D766632" w14:textId="2F530F86" w:rsidR="2553FDD8" w:rsidRDefault="2553FDD8" w:rsidP="2553FDD8">
            <w:pPr>
              <w:spacing w:line="279" w:lineRule="auto"/>
              <w:rPr>
                <w:rFonts w:ascii="Calibri" w:eastAsia="Calibri" w:hAnsi="Calibri" w:cs="Calibri"/>
                <w:sz w:val="20"/>
                <w:szCs w:val="20"/>
              </w:rPr>
            </w:pPr>
          </w:p>
        </w:tc>
      </w:tr>
      <w:tr w:rsidR="2553FDD8" w14:paraId="7F4D5F1C" w14:textId="77777777" w:rsidTr="2553FDD8">
        <w:trPr>
          <w:trHeight w:val="300"/>
        </w:trPr>
        <w:tc>
          <w:tcPr>
            <w:tcW w:w="3105" w:type="dxa"/>
            <w:tcMar>
              <w:left w:w="105" w:type="dxa"/>
              <w:right w:w="105" w:type="dxa"/>
            </w:tcMar>
          </w:tcPr>
          <w:p w14:paraId="4158046A" w14:textId="4F95E973"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Project Supplies</w:t>
            </w:r>
          </w:p>
        </w:tc>
        <w:tc>
          <w:tcPr>
            <w:tcW w:w="3105" w:type="dxa"/>
            <w:tcMar>
              <w:left w:w="105" w:type="dxa"/>
              <w:right w:w="105" w:type="dxa"/>
            </w:tcMar>
          </w:tcPr>
          <w:p w14:paraId="3F337F49" w14:textId="16418AC9"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40DB863C" w14:textId="004D9F84" w:rsidR="2553FDD8" w:rsidRDefault="2553FDD8" w:rsidP="2553FDD8">
            <w:pPr>
              <w:spacing w:line="279" w:lineRule="auto"/>
              <w:rPr>
                <w:rFonts w:ascii="Calibri" w:eastAsia="Calibri" w:hAnsi="Calibri" w:cs="Calibri"/>
                <w:sz w:val="20"/>
                <w:szCs w:val="20"/>
              </w:rPr>
            </w:pPr>
          </w:p>
        </w:tc>
      </w:tr>
      <w:tr w:rsidR="2553FDD8" w14:paraId="5670B9E5" w14:textId="77777777" w:rsidTr="2553FDD8">
        <w:trPr>
          <w:trHeight w:val="300"/>
        </w:trPr>
        <w:tc>
          <w:tcPr>
            <w:tcW w:w="3105" w:type="dxa"/>
            <w:tcMar>
              <w:left w:w="105" w:type="dxa"/>
              <w:right w:w="105" w:type="dxa"/>
            </w:tcMar>
          </w:tcPr>
          <w:p w14:paraId="339B739C" w14:textId="6322EC11"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lastRenderedPageBreak/>
              <w:t xml:space="preserve">Project Services (ex: translation compensation for services, guides, </w:t>
            </w:r>
            <w:proofErr w:type="spellStart"/>
            <w:r w:rsidRPr="2553FDD8">
              <w:rPr>
                <w:rFonts w:ascii="Calibri" w:eastAsia="Calibri" w:hAnsi="Calibri" w:cs="Calibri"/>
                <w:sz w:val="20"/>
                <w:szCs w:val="20"/>
              </w:rPr>
              <w:t>etc</w:t>
            </w:r>
            <w:proofErr w:type="spellEnd"/>
            <w:r w:rsidRPr="2553FDD8">
              <w:rPr>
                <w:rFonts w:ascii="Calibri" w:eastAsia="Calibri" w:hAnsi="Calibri" w:cs="Calibri"/>
                <w:sz w:val="20"/>
                <w:szCs w:val="20"/>
              </w:rPr>
              <w:t>)</w:t>
            </w:r>
          </w:p>
        </w:tc>
        <w:tc>
          <w:tcPr>
            <w:tcW w:w="3105" w:type="dxa"/>
            <w:tcMar>
              <w:left w:w="105" w:type="dxa"/>
              <w:right w:w="105" w:type="dxa"/>
            </w:tcMar>
          </w:tcPr>
          <w:p w14:paraId="5E01CBF2" w14:textId="448B3FA6"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64A4969" w14:textId="7924D0B0" w:rsidR="2553FDD8" w:rsidRDefault="2553FDD8" w:rsidP="2553FDD8">
            <w:pPr>
              <w:spacing w:line="279" w:lineRule="auto"/>
              <w:rPr>
                <w:rFonts w:ascii="Calibri" w:eastAsia="Calibri" w:hAnsi="Calibri" w:cs="Calibri"/>
                <w:sz w:val="20"/>
                <w:szCs w:val="20"/>
              </w:rPr>
            </w:pPr>
          </w:p>
        </w:tc>
      </w:tr>
      <w:tr w:rsidR="2553FDD8" w14:paraId="34AC513B" w14:textId="77777777" w:rsidTr="2553FDD8">
        <w:trPr>
          <w:trHeight w:val="300"/>
        </w:trPr>
        <w:tc>
          <w:tcPr>
            <w:tcW w:w="3105" w:type="dxa"/>
            <w:tcMar>
              <w:left w:w="105" w:type="dxa"/>
              <w:right w:w="105" w:type="dxa"/>
            </w:tcMar>
          </w:tcPr>
          <w:p w14:paraId="632BA286" w14:textId="7C53F764"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Other</w:t>
            </w:r>
          </w:p>
        </w:tc>
        <w:tc>
          <w:tcPr>
            <w:tcW w:w="3105" w:type="dxa"/>
            <w:tcMar>
              <w:left w:w="105" w:type="dxa"/>
              <w:right w:w="105" w:type="dxa"/>
            </w:tcMar>
          </w:tcPr>
          <w:p w14:paraId="57C8F452" w14:textId="6B2BADB3"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6844CD5D" w14:textId="7D0C84D8" w:rsidR="2553FDD8" w:rsidRDefault="2553FDD8" w:rsidP="2553FDD8">
            <w:pPr>
              <w:spacing w:line="279" w:lineRule="auto"/>
              <w:rPr>
                <w:rFonts w:ascii="Calibri" w:eastAsia="Calibri" w:hAnsi="Calibri" w:cs="Calibri"/>
                <w:sz w:val="20"/>
                <w:szCs w:val="20"/>
              </w:rPr>
            </w:pPr>
          </w:p>
        </w:tc>
      </w:tr>
    </w:tbl>
    <w:p w14:paraId="6802F91D" w14:textId="6633CDC1" w:rsidR="2553FDD8" w:rsidRDefault="2553FDD8" w:rsidP="2553FDD8">
      <w:pPr>
        <w:spacing w:line="279" w:lineRule="auto"/>
        <w:rPr>
          <w:rFonts w:ascii="Calibri" w:eastAsia="Calibri" w:hAnsi="Calibri" w:cs="Calibri"/>
          <w:color w:val="000000" w:themeColor="text1"/>
          <w:sz w:val="20"/>
          <w:szCs w:val="20"/>
        </w:rPr>
      </w:pPr>
    </w:p>
    <w:p w14:paraId="553536E5" w14:textId="684F5F93" w:rsidR="212D9FF7" w:rsidRDefault="212D9FF7" w:rsidP="2553FDD8">
      <w:pPr>
        <w:spacing w:line="279" w:lineRule="auto"/>
        <w:rPr>
          <w:rFonts w:ascii="Calibri" w:eastAsia="Calibri" w:hAnsi="Calibri" w:cs="Calibri"/>
          <w:color w:val="000000" w:themeColor="text1"/>
          <w:sz w:val="20"/>
          <w:szCs w:val="20"/>
        </w:rPr>
      </w:pPr>
      <w:r w:rsidRPr="2553FDD8">
        <w:rPr>
          <w:rFonts w:ascii="Calibri" w:eastAsia="Calibri" w:hAnsi="Calibri" w:cs="Calibri"/>
          <w:b/>
          <w:bCs/>
          <w:color w:val="000000" w:themeColor="text1"/>
          <w:sz w:val="20"/>
          <w:szCs w:val="20"/>
          <w:highlight w:val="yellow"/>
        </w:rPr>
        <w:t>Total amount of funds requested in USD:</w:t>
      </w:r>
      <w:r w:rsidRPr="2553FDD8">
        <w:rPr>
          <w:rFonts w:ascii="Calibri" w:eastAsia="Calibri" w:hAnsi="Calibri" w:cs="Calibri"/>
          <w:color w:val="000000" w:themeColor="text1"/>
          <w:sz w:val="20"/>
          <w:szCs w:val="20"/>
        </w:rPr>
        <w:t xml:space="preserve"> ___________________________________________________</w:t>
      </w:r>
    </w:p>
    <w:p w14:paraId="03376332" w14:textId="24A2B517" w:rsidR="212D9FF7" w:rsidRDefault="212D9FF7" w:rsidP="2553FDD8">
      <w:pPr>
        <w:spacing w:line="279" w:lineRule="auto"/>
        <w:rPr>
          <w:rFonts w:ascii="Calibri" w:eastAsia="Calibri" w:hAnsi="Calibri" w:cs="Calibri"/>
          <w:color w:val="000000" w:themeColor="text1"/>
          <w:sz w:val="20"/>
          <w:szCs w:val="20"/>
        </w:rPr>
      </w:pPr>
      <w:r w:rsidRPr="2553FDD8">
        <w:rPr>
          <w:rFonts w:ascii="Calibri" w:eastAsia="Calibri" w:hAnsi="Calibri" w:cs="Calibri"/>
          <w:b/>
          <w:bCs/>
          <w:color w:val="000000" w:themeColor="text1"/>
          <w:sz w:val="20"/>
          <w:szCs w:val="20"/>
          <w:u w:val="single"/>
        </w:rPr>
        <w:t>Other Funding Sources (this section is required)</w:t>
      </w:r>
    </w:p>
    <w:p w14:paraId="4D5E7821" w14:textId="141FA7BE" w:rsidR="212D9FF7" w:rsidRDefault="212D9FF7" w:rsidP="2553FDD8">
      <w:pPr>
        <w:spacing w:line="279" w:lineRule="auto"/>
        <w:rPr>
          <w:rFonts w:ascii="Calibri" w:eastAsia="Calibri" w:hAnsi="Calibri" w:cs="Calibri"/>
          <w:color w:val="000000" w:themeColor="text1"/>
          <w:sz w:val="20"/>
          <w:szCs w:val="20"/>
        </w:rPr>
      </w:pPr>
      <w:r w:rsidRPr="2553FDD8">
        <w:rPr>
          <w:rFonts w:ascii="Calibri" w:eastAsia="Calibri" w:hAnsi="Calibri" w:cs="Calibri"/>
          <w:color w:val="000000" w:themeColor="text1"/>
          <w:sz w:val="20"/>
          <w:szCs w:val="20"/>
        </w:rPr>
        <w:t xml:space="preserve">Please indicate all other secured sources of funding (including personal funds) and any additional sources of funding you have/will apply for to support your proposal.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05"/>
        <w:gridCol w:w="3105"/>
        <w:gridCol w:w="3105"/>
      </w:tblGrid>
      <w:tr w:rsidR="2553FDD8" w14:paraId="5F033B78" w14:textId="77777777" w:rsidTr="2553FDD8">
        <w:trPr>
          <w:trHeight w:val="300"/>
        </w:trPr>
        <w:tc>
          <w:tcPr>
            <w:tcW w:w="3105" w:type="dxa"/>
            <w:tcMar>
              <w:left w:w="105" w:type="dxa"/>
              <w:right w:w="105" w:type="dxa"/>
            </w:tcMar>
          </w:tcPr>
          <w:p w14:paraId="0485A4CD" w14:textId="79E7B616"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Title of award/funding source</w:t>
            </w:r>
          </w:p>
        </w:tc>
        <w:tc>
          <w:tcPr>
            <w:tcW w:w="3105" w:type="dxa"/>
            <w:tcMar>
              <w:left w:w="105" w:type="dxa"/>
              <w:right w:w="105" w:type="dxa"/>
            </w:tcMar>
          </w:tcPr>
          <w:p w14:paraId="16EE132C" w14:textId="06572D8F"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Amount (in US dollars)</w:t>
            </w:r>
          </w:p>
        </w:tc>
        <w:tc>
          <w:tcPr>
            <w:tcW w:w="3105" w:type="dxa"/>
            <w:tcMar>
              <w:left w:w="105" w:type="dxa"/>
              <w:right w:w="105" w:type="dxa"/>
            </w:tcMar>
          </w:tcPr>
          <w:p w14:paraId="6784086D" w14:textId="684D74E7"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 xml:space="preserve">Status of funds (plan to apply, application in review, funds awarded, </w:t>
            </w:r>
            <w:proofErr w:type="spellStart"/>
            <w:r w:rsidRPr="2553FDD8">
              <w:rPr>
                <w:rFonts w:ascii="Calibri" w:eastAsia="Calibri" w:hAnsi="Calibri" w:cs="Calibri"/>
                <w:b/>
                <w:bCs/>
                <w:sz w:val="20"/>
                <w:szCs w:val="20"/>
              </w:rPr>
              <w:t>etc</w:t>
            </w:r>
            <w:proofErr w:type="spellEnd"/>
            <w:r w:rsidRPr="2553FDD8">
              <w:rPr>
                <w:rFonts w:ascii="Calibri" w:eastAsia="Calibri" w:hAnsi="Calibri" w:cs="Calibri"/>
                <w:b/>
                <w:bCs/>
                <w:sz w:val="20"/>
                <w:szCs w:val="20"/>
              </w:rPr>
              <w:t>)</w:t>
            </w:r>
          </w:p>
        </w:tc>
      </w:tr>
      <w:tr w:rsidR="2553FDD8" w14:paraId="52E1A734" w14:textId="77777777" w:rsidTr="2553FDD8">
        <w:trPr>
          <w:trHeight w:val="300"/>
        </w:trPr>
        <w:tc>
          <w:tcPr>
            <w:tcW w:w="3105" w:type="dxa"/>
            <w:tcMar>
              <w:left w:w="105" w:type="dxa"/>
              <w:right w:w="105" w:type="dxa"/>
            </w:tcMar>
          </w:tcPr>
          <w:p w14:paraId="26D9506F" w14:textId="45176DBF"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6ED568E5" w14:textId="46FE360D"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E4925EE" w14:textId="0561FE08" w:rsidR="2553FDD8" w:rsidRDefault="2553FDD8" w:rsidP="2553FDD8">
            <w:pPr>
              <w:spacing w:line="279" w:lineRule="auto"/>
              <w:rPr>
                <w:rFonts w:ascii="Calibri" w:eastAsia="Calibri" w:hAnsi="Calibri" w:cs="Calibri"/>
                <w:sz w:val="20"/>
                <w:szCs w:val="20"/>
              </w:rPr>
            </w:pPr>
          </w:p>
        </w:tc>
      </w:tr>
      <w:tr w:rsidR="2553FDD8" w14:paraId="3E28F468" w14:textId="77777777" w:rsidTr="2553FDD8">
        <w:trPr>
          <w:trHeight w:val="300"/>
        </w:trPr>
        <w:tc>
          <w:tcPr>
            <w:tcW w:w="3105" w:type="dxa"/>
            <w:tcMar>
              <w:left w:w="105" w:type="dxa"/>
              <w:right w:w="105" w:type="dxa"/>
            </w:tcMar>
          </w:tcPr>
          <w:p w14:paraId="62C75D52" w14:textId="4BF166B1"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3D64B2FE" w14:textId="04806389"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32661663" w14:textId="6034FFAC" w:rsidR="2553FDD8" w:rsidRDefault="2553FDD8" w:rsidP="2553FDD8">
            <w:pPr>
              <w:spacing w:line="279" w:lineRule="auto"/>
              <w:rPr>
                <w:rFonts w:ascii="Calibri" w:eastAsia="Calibri" w:hAnsi="Calibri" w:cs="Calibri"/>
                <w:sz w:val="20"/>
                <w:szCs w:val="20"/>
              </w:rPr>
            </w:pPr>
          </w:p>
        </w:tc>
      </w:tr>
    </w:tbl>
    <w:p w14:paraId="7C2CD3FE" w14:textId="62CA8DA9" w:rsidR="2553FDD8" w:rsidRDefault="2553FDD8" w:rsidP="2553FDD8">
      <w:pPr>
        <w:spacing w:line="279" w:lineRule="auto"/>
        <w:rPr>
          <w:rFonts w:ascii="Calibri" w:eastAsia="Calibri" w:hAnsi="Calibri" w:cs="Calibri"/>
          <w:color w:val="000000" w:themeColor="text1"/>
          <w:sz w:val="20"/>
          <w:szCs w:val="20"/>
        </w:rPr>
      </w:pPr>
    </w:p>
    <w:p w14:paraId="1EBEE4BD" w14:textId="2A870FAD" w:rsidR="2553FDD8" w:rsidRDefault="2553FDD8" w:rsidP="2553FDD8">
      <w:pPr>
        <w:spacing w:after="0" w:line="240" w:lineRule="auto"/>
        <w:rPr>
          <w:rFonts w:ascii="Calibri" w:eastAsia="Calibri" w:hAnsi="Calibri" w:cs="Calibri"/>
          <w:color w:val="000000" w:themeColor="text1"/>
        </w:rPr>
      </w:pPr>
    </w:p>
    <w:p w14:paraId="3CDE8BF8" w14:textId="27558783" w:rsidR="14521141" w:rsidRDefault="14521141" w:rsidP="14521141">
      <w:pPr>
        <w:spacing w:after="0" w:line="240" w:lineRule="auto"/>
        <w:contextualSpacing/>
        <w:rPr>
          <w:rFonts w:ascii="Calibri" w:eastAsia="Calibri" w:hAnsi="Calibri" w:cs="Calibri"/>
          <w:b/>
          <w:bCs/>
          <w:color w:val="000000" w:themeColor="text1"/>
          <w:sz w:val="28"/>
          <w:szCs w:val="28"/>
        </w:rPr>
      </w:pPr>
    </w:p>
    <w:p w14:paraId="48A16ECD" w14:textId="6E62D876" w:rsidR="2553FDD8" w:rsidRDefault="2553FDD8" w:rsidP="2553FDD8">
      <w:pPr>
        <w:spacing w:after="0" w:line="240" w:lineRule="auto"/>
        <w:contextualSpacing/>
        <w:rPr>
          <w:rFonts w:ascii="Calibri" w:eastAsia="Calibri" w:hAnsi="Calibri" w:cs="Calibri"/>
          <w:b/>
          <w:bCs/>
          <w:color w:val="000000" w:themeColor="text1"/>
          <w:sz w:val="28"/>
          <w:szCs w:val="28"/>
        </w:rPr>
      </w:pPr>
    </w:p>
    <w:p w14:paraId="75611F27" w14:textId="2FA3121F" w:rsidR="2553FDD8" w:rsidRDefault="2553FDD8" w:rsidP="2553FDD8">
      <w:pPr>
        <w:spacing w:after="0" w:line="240" w:lineRule="auto"/>
        <w:contextualSpacing/>
        <w:rPr>
          <w:rFonts w:ascii="Calibri" w:eastAsia="Calibri" w:hAnsi="Calibri" w:cs="Calibri"/>
          <w:b/>
          <w:bCs/>
          <w:color w:val="000000" w:themeColor="text1"/>
          <w:sz w:val="28"/>
          <w:szCs w:val="28"/>
        </w:rPr>
      </w:pPr>
    </w:p>
    <w:p w14:paraId="3EFA42FC" w14:textId="44E9B7EA" w:rsidR="2553FDD8" w:rsidRDefault="2553FDD8" w:rsidP="2553FDD8">
      <w:pPr>
        <w:spacing w:after="0" w:line="240" w:lineRule="auto"/>
        <w:contextualSpacing/>
        <w:rPr>
          <w:rFonts w:ascii="Calibri" w:eastAsia="Calibri" w:hAnsi="Calibri" w:cs="Calibri"/>
          <w:b/>
          <w:bCs/>
          <w:color w:val="000000" w:themeColor="text1"/>
          <w:sz w:val="28"/>
          <w:szCs w:val="28"/>
        </w:rPr>
      </w:pPr>
    </w:p>
    <w:p w14:paraId="5CACA960" w14:textId="096722E7" w:rsidR="2553FDD8" w:rsidRDefault="2553FDD8" w:rsidP="2553FDD8">
      <w:pPr>
        <w:spacing w:after="0" w:line="240" w:lineRule="auto"/>
        <w:contextualSpacing/>
        <w:rPr>
          <w:rFonts w:ascii="Calibri" w:eastAsia="Calibri" w:hAnsi="Calibri" w:cs="Calibri"/>
          <w:b/>
          <w:bCs/>
          <w:color w:val="000000" w:themeColor="text1"/>
          <w:sz w:val="28"/>
          <w:szCs w:val="28"/>
        </w:rPr>
      </w:pPr>
    </w:p>
    <w:p w14:paraId="6CF3C6E5" w14:textId="22A31EED" w:rsidR="2553FDD8" w:rsidRDefault="2553FDD8" w:rsidP="2553FDD8">
      <w:pPr>
        <w:spacing w:after="0" w:line="240" w:lineRule="auto"/>
        <w:contextualSpacing/>
        <w:rPr>
          <w:rFonts w:ascii="Calibri" w:eastAsia="Calibri" w:hAnsi="Calibri" w:cs="Calibri"/>
          <w:b/>
          <w:bCs/>
          <w:color w:val="000000" w:themeColor="text1"/>
          <w:sz w:val="28"/>
          <w:szCs w:val="28"/>
        </w:rPr>
      </w:pPr>
    </w:p>
    <w:p w14:paraId="03E6DE9C" w14:textId="7D1402E9" w:rsidR="2553FDD8" w:rsidRDefault="2553FDD8" w:rsidP="2553FDD8">
      <w:pPr>
        <w:spacing w:after="0" w:line="240" w:lineRule="auto"/>
        <w:contextualSpacing/>
        <w:rPr>
          <w:rFonts w:ascii="Calibri" w:eastAsia="Calibri" w:hAnsi="Calibri" w:cs="Calibri"/>
          <w:b/>
          <w:bCs/>
          <w:color w:val="000000" w:themeColor="text1"/>
          <w:sz w:val="28"/>
          <w:szCs w:val="28"/>
        </w:rPr>
      </w:pPr>
    </w:p>
    <w:p w14:paraId="5A5CEA95" w14:textId="4AB6FDD1" w:rsidR="2553FDD8" w:rsidRDefault="2553FDD8" w:rsidP="2553FDD8">
      <w:pPr>
        <w:spacing w:after="0" w:line="240" w:lineRule="auto"/>
        <w:contextualSpacing/>
        <w:rPr>
          <w:rFonts w:ascii="Calibri" w:eastAsia="Calibri" w:hAnsi="Calibri" w:cs="Calibri"/>
          <w:b/>
          <w:bCs/>
          <w:color w:val="000000" w:themeColor="text1"/>
          <w:sz w:val="28"/>
          <w:szCs w:val="28"/>
        </w:rPr>
      </w:pPr>
    </w:p>
    <w:p w14:paraId="61CC4BB6" w14:textId="28EB6F80" w:rsidR="2553FDD8" w:rsidRDefault="2553FDD8" w:rsidP="2553FDD8">
      <w:pPr>
        <w:spacing w:after="0" w:line="240" w:lineRule="auto"/>
        <w:contextualSpacing/>
        <w:rPr>
          <w:rFonts w:ascii="Calibri" w:eastAsia="Calibri" w:hAnsi="Calibri" w:cs="Calibri"/>
          <w:b/>
          <w:bCs/>
          <w:color w:val="000000" w:themeColor="text1"/>
          <w:sz w:val="28"/>
          <w:szCs w:val="28"/>
        </w:rPr>
      </w:pPr>
    </w:p>
    <w:p w14:paraId="3D299B8F" w14:textId="6FA88E00" w:rsidR="2553FDD8" w:rsidRDefault="2553FDD8" w:rsidP="2553FDD8">
      <w:pPr>
        <w:spacing w:after="0" w:line="240" w:lineRule="auto"/>
        <w:contextualSpacing/>
        <w:rPr>
          <w:rFonts w:ascii="Calibri" w:eastAsia="Calibri" w:hAnsi="Calibri" w:cs="Calibri"/>
          <w:b/>
          <w:bCs/>
          <w:color w:val="000000" w:themeColor="text1"/>
          <w:sz w:val="28"/>
          <w:szCs w:val="28"/>
        </w:rPr>
      </w:pPr>
    </w:p>
    <w:p w14:paraId="33CB80A8" w14:textId="603D7A40" w:rsidR="2553FDD8" w:rsidRDefault="2553FDD8" w:rsidP="2553FDD8">
      <w:pPr>
        <w:spacing w:after="0" w:line="240" w:lineRule="auto"/>
        <w:contextualSpacing/>
        <w:rPr>
          <w:rFonts w:ascii="Calibri" w:eastAsia="Calibri" w:hAnsi="Calibri" w:cs="Calibri"/>
          <w:b/>
          <w:bCs/>
          <w:color w:val="000000" w:themeColor="text1"/>
          <w:sz w:val="28"/>
          <w:szCs w:val="28"/>
        </w:rPr>
      </w:pPr>
    </w:p>
    <w:p w14:paraId="68C1C98C" w14:textId="01CA122B" w:rsidR="2553FDD8" w:rsidRDefault="2553FDD8" w:rsidP="2553FDD8">
      <w:pPr>
        <w:spacing w:after="0" w:line="240" w:lineRule="auto"/>
        <w:contextualSpacing/>
        <w:rPr>
          <w:rFonts w:ascii="Calibri" w:eastAsia="Calibri" w:hAnsi="Calibri" w:cs="Calibri"/>
          <w:b/>
          <w:bCs/>
          <w:color w:val="000000" w:themeColor="text1"/>
          <w:sz w:val="28"/>
          <w:szCs w:val="28"/>
        </w:rPr>
      </w:pPr>
    </w:p>
    <w:p w14:paraId="10875E0E" w14:textId="28403EB7" w:rsidR="2553FDD8" w:rsidRDefault="2553FDD8" w:rsidP="2553FDD8">
      <w:pPr>
        <w:spacing w:after="0" w:line="240" w:lineRule="auto"/>
        <w:contextualSpacing/>
        <w:rPr>
          <w:rFonts w:ascii="Calibri" w:eastAsia="Calibri" w:hAnsi="Calibri" w:cs="Calibri"/>
          <w:b/>
          <w:bCs/>
          <w:color w:val="000000" w:themeColor="text1"/>
          <w:sz w:val="28"/>
          <w:szCs w:val="28"/>
        </w:rPr>
      </w:pPr>
    </w:p>
    <w:p w14:paraId="098FC1A9" w14:textId="1D661884" w:rsidR="2553FDD8" w:rsidRDefault="2553FDD8" w:rsidP="2553FDD8">
      <w:pPr>
        <w:spacing w:after="0" w:line="240" w:lineRule="auto"/>
        <w:contextualSpacing/>
        <w:rPr>
          <w:rFonts w:ascii="Calibri" w:eastAsia="Calibri" w:hAnsi="Calibri" w:cs="Calibri"/>
          <w:b/>
          <w:bCs/>
          <w:color w:val="000000" w:themeColor="text1"/>
          <w:sz w:val="28"/>
          <w:szCs w:val="28"/>
        </w:rPr>
      </w:pPr>
    </w:p>
    <w:p w14:paraId="20DAC379" w14:textId="0EF3639A" w:rsidR="2553FDD8" w:rsidRDefault="2553FDD8" w:rsidP="2553FDD8">
      <w:pPr>
        <w:spacing w:after="0" w:line="240" w:lineRule="auto"/>
        <w:contextualSpacing/>
        <w:rPr>
          <w:rFonts w:ascii="Calibri" w:eastAsia="Calibri" w:hAnsi="Calibri" w:cs="Calibri"/>
          <w:b/>
          <w:bCs/>
          <w:color w:val="000000" w:themeColor="text1"/>
          <w:sz w:val="28"/>
          <w:szCs w:val="28"/>
        </w:rPr>
      </w:pPr>
    </w:p>
    <w:p w14:paraId="7F86B78B" w14:textId="3BA66F67" w:rsidR="2553FDD8" w:rsidRDefault="2553FDD8" w:rsidP="2553FDD8">
      <w:pPr>
        <w:spacing w:after="0" w:line="240" w:lineRule="auto"/>
        <w:contextualSpacing/>
        <w:rPr>
          <w:rFonts w:ascii="Calibri" w:eastAsia="Calibri" w:hAnsi="Calibri" w:cs="Calibri"/>
          <w:b/>
          <w:bCs/>
          <w:color w:val="000000" w:themeColor="text1"/>
          <w:sz w:val="28"/>
          <w:szCs w:val="28"/>
        </w:rPr>
      </w:pPr>
    </w:p>
    <w:p w14:paraId="48248EFD" w14:textId="46324FF8" w:rsidR="2553FDD8" w:rsidRDefault="2553FDD8" w:rsidP="2553FDD8">
      <w:pPr>
        <w:spacing w:after="0" w:line="240" w:lineRule="auto"/>
        <w:contextualSpacing/>
        <w:rPr>
          <w:rFonts w:ascii="Calibri" w:eastAsia="Calibri" w:hAnsi="Calibri" w:cs="Calibri"/>
          <w:b/>
          <w:bCs/>
          <w:color w:val="000000" w:themeColor="text1"/>
          <w:sz w:val="28"/>
          <w:szCs w:val="28"/>
        </w:rPr>
      </w:pPr>
    </w:p>
    <w:p w14:paraId="3E2D861B" w14:textId="54CAB5EA" w:rsidR="2553FDD8" w:rsidRDefault="2553FDD8" w:rsidP="2553FDD8">
      <w:pPr>
        <w:spacing w:after="0" w:line="240" w:lineRule="auto"/>
        <w:contextualSpacing/>
        <w:rPr>
          <w:rFonts w:ascii="Calibri" w:eastAsia="Calibri" w:hAnsi="Calibri" w:cs="Calibri"/>
          <w:b/>
          <w:bCs/>
          <w:color w:val="000000" w:themeColor="text1"/>
          <w:sz w:val="28"/>
          <w:szCs w:val="28"/>
        </w:rPr>
      </w:pPr>
    </w:p>
    <w:p w14:paraId="4A139A82" w14:textId="49434A51" w:rsidR="2553FDD8" w:rsidRDefault="2553FDD8" w:rsidP="2553FDD8">
      <w:pPr>
        <w:spacing w:after="0" w:line="240" w:lineRule="auto"/>
        <w:contextualSpacing/>
        <w:rPr>
          <w:rFonts w:ascii="Calibri" w:eastAsia="Calibri" w:hAnsi="Calibri" w:cs="Calibri"/>
          <w:b/>
          <w:bCs/>
          <w:color w:val="000000" w:themeColor="text1"/>
          <w:sz w:val="28"/>
          <w:szCs w:val="28"/>
        </w:rPr>
      </w:pPr>
    </w:p>
    <w:p w14:paraId="42D9D08C" w14:textId="38836B08" w:rsidR="47835095" w:rsidRDefault="47835095" w:rsidP="47835095">
      <w:pPr>
        <w:spacing w:after="0" w:line="240" w:lineRule="auto"/>
        <w:contextualSpacing/>
        <w:rPr>
          <w:rFonts w:ascii="Calibri" w:eastAsia="Calibri" w:hAnsi="Calibri" w:cs="Calibri"/>
          <w:b/>
          <w:bCs/>
          <w:color w:val="000000" w:themeColor="text1"/>
          <w:sz w:val="28"/>
          <w:szCs w:val="28"/>
        </w:rPr>
      </w:pPr>
    </w:p>
    <w:p w14:paraId="4B3167D0" w14:textId="18C75562" w:rsidR="47835095" w:rsidRDefault="47835095" w:rsidP="47835095">
      <w:pPr>
        <w:spacing w:after="0" w:line="240" w:lineRule="auto"/>
        <w:contextualSpacing/>
        <w:rPr>
          <w:rFonts w:ascii="Calibri" w:eastAsia="Calibri" w:hAnsi="Calibri" w:cs="Calibri"/>
          <w:b/>
          <w:bCs/>
          <w:color w:val="000000" w:themeColor="text1"/>
          <w:sz w:val="28"/>
          <w:szCs w:val="28"/>
        </w:rPr>
      </w:pPr>
    </w:p>
    <w:p w14:paraId="5ECCF7AB" w14:textId="093463EC" w:rsidR="1986357C" w:rsidRDefault="2B3F9706" w:rsidP="2DE565D0">
      <w:pPr>
        <w:spacing w:after="0" w:line="240" w:lineRule="auto"/>
        <w:contextualSpacing/>
        <w:rPr>
          <w:rFonts w:ascii="Calibri" w:eastAsia="Calibri" w:hAnsi="Calibri" w:cs="Calibri"/>
          <w:b/>
          <w:bCs/>
          <w:color w:val="000000" w:themeColor="text1"/>
          <w:sz w:val="28"/>
          <w:szCs w:val="28"/>
        </w:rPr>
      </w:pPr>
      <w:r w:rsidRPr="2DE565D0">
        <w:rPr>
          <w:rFonts w:ascii="Calibri" w:eastAsia="Calibri" w:hAnsi="Calibri" w:cs="Calibri"/>
          <w:b/>
          <w:bCs/>
          <w:color w:val="000000" w:themeColor="text1"/>
          <w:sz w:val="28"/>
          <w:szCs w:val="28"/>
        </w:rPr>
        <w:lastRenderedPageBreak/>
        <w:t>Confirmation</w:t>
      </w:r>
      <w:r w:rsidR="1986357C" w:rsidRPr="2DE565D0">
        <w:rPr>
          <w:rFonts w:ascii="Calibri" w:eastAsia="Calibri" w:hAnsi="Calibri" w:cs="Calibri"/>
          <w:b/>
          <w:bCs/>
          <w:color w:val="000000" w:themeColor="text1"/>
          <w:sz w:val="28"/>
          <w:szCs w:val="28"/>
        </w:rPr>
        <w:t xml:space="preserve"> of Commitment: Host Organization</w:t>
      </w:r>
    </w:p>
    <w:p w14:paraId="5BABB394" w14:textId="3DE36F33" w:rsidR="14521141" w:rsidRDefault="14521141" w:rsidP="14521141">
      <w:pPr>
        <w:spacing w:after="0" w:line="240" w:lineRule="auto"/>
        <w:contextualSpacing/>
        <w:rPr>
          <w:rFonts w:ascii="Calibri" w:eastAsia="Calibri" w:hAnsi="Calibri" w:cs="Calibri"/>
          <w:color w:val="000000" w:themeColor="text1"/>
        </w:rPr>
      </w:pPr>
    </w:p>
    <w:p w14:paraId="6A336EFA" w14:textId="0D8394E7"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Applicant Name:</w:t>
      </w:r>
      <w:r w:rsidRPr="14521141">
        <w:rPr>
          <w:rFonts w:ascii="Calibri" w:eastAsia="Calibri" w:hAnsi="Calibri" w:cs="Calibri"/>
          <w:color w:val="000000" w:themeColor="text1"/>
        </w:rPr>
        <w:t xml:space="preserve"> __________________________________________________</w:t>
      </w:r>
    </w:p>
    <w:p w14:paraId="017ED1F7" w14:textId="45D77419" w:rsidR="14521141" w:rsidRDefault="14521141" w:rsidP="14521141">
      <w:pPr>
        <w:spacing w:after="0" w:line="276" w:lineRule="auto"/>
        <w:ind w:left="450"/>
        <w:rPr>
          <w:rFonts w:ascii="Calibri" w:eastAsia="Calibri" w:hAnsi="Calibri" w:cs="Calibri"/>
          <w:color w:val="000000" w:themeColor="text1"/>
        </w:rPr>
      </w:pPr>
    </w:p>
    <w:p w14:paraId="6386216C" w14:textId="326F664D" w:rsidR="1986357C" w:rsidRDefault="1986357C" w:rsidP="14521141">
      <w:pPr>
        <w:spacing w:after="0" w:line="276" w:lineRule="auto"/>
        <w:ind w:left="720"/>
        <w:rPr>
          <w:rFonts w:ascii="Calibri" w:eastAsia="Calibri" w:hAnsi="Calibri" w:cs="Calibri"/>
          <w:color w:val="000000" w:themeColor="text1"/>
        </w:rPr>
      </w:pPr>
      <w:r w:rsidRPr="2DE565D0">
        <w:rPr>
          <w:rFonts w:ascii="Calibri" w:eastAsia="Calibri" w:hAnsi="Calibri" w:cs="Calibri"/>
          <w:color w:val="000000" w:themeColor="text1"/>
        </w:rPr>
        <w:t xml:space="preserve">The purpose of the of our Department of Global Health (DGH) administered fellowship awards are to promote global health by providing financial assistance to graduate/professional students who would like to gain practical global health field experience in international or underserved community settings.  </w:t>
      </w:r>
      <w:proofErr w:type="gramStart"/>
      <w:r w:rsidRPr="2DE565D0">
        <w:rPr>
          <w:rFonts w:ascii="Calibri" w:eastAsia="Calibri" w:hAnsi="Calibri" w:cs="Calibri"/>
          <w:color w:val="000000" w:themeColor="text1"/>
        </w:rPr>
        <w:t>In order to</w:t>
      </w:r>
      <w:proofErr w:type="gramEnd"/>
      <w:r w:rsidRPr="2DE565D0">
        <w:rPr>
          <w:rFonts w:ascii="Calibri" w:eastAsia="Calibri" w:hAnsi="Calibri" w:cs="Calibri"/>
          <w:color w:val="000000" w:themeColor="text1"/>
        </w:rPr>
        <w:t xml:space="preserve"> receive one of these DGH-administered Fellowships, students/residents need to demonstrate a commitment by </w:t>
      </w:r>
      <w:r w:rsidRPr="2DE565D0">
        <w:rPr>
          <w:rFonts w:ascii="Calibri" w:eastAsia="Calibri" w:hAnsi="Calibri" w:cs="Calibri"/>
          <w:i/>
          <w:iCs/>
          <w:color w:val="000000" w:themeColor="text1"/>
        </w:rPr>
        <w:t>you</w:t>
      </w:r>
      <w:r w:rsidRPr="2DE565D0">
        <w:rPr>
          <w:rFonts w:ascii="Calibri" w:eastAsia="Calibri" w:hAnsi="Calibri" w:cs="Calibri"/>
          <w:color w:val="000000" w:themeColor="text1"/>
        </w:rPr>
        <w:t xml:space="preserve"> and </w:t>
      </w:r>
      <w:r w:rsidRPr="2DE565D0">
        <w:rPr>
          <w:rFonts w:ascii="Calibri" w:eastAsia="Calibri" w:hAnsi="Calibri" w:cs="Calibri"/>
          <w:i/>
          <w:iCs/>
          <w:color w:val="000000" w:themeColor="text1"/>
        </w:rPr>
        <w:t>your organization</w:t>
      </w:r>
      <w:r w:rsidRPr="2DE565D0">
        <w:rPr>
          <w:rFonts w:ascii="Calibri" w:eastAsia="Calibri" w:hAnsi="Calibri" w:cs="Calibri"/>
          <w:color w:val="000000" w:themeColor="text1"/>
        </w:rPr>
        <w:t xml:space="preserve"> to provide on-site supervision and guidance while the student is in-country working with your organization.  The student will also identify a University of Washington faculty mentor to provide guidance to connect the applicant’s activities to their academic program and career goals.</w:t>
      </w:r>
    </w:p>
    <w:p w14:paraId="35C4C76A" w14:textId="243544CA" w:rsidR="14521141" w:rsidRDefault="14521141" w:rsidP="14521141">
      <w:pPr>
        <w:spacing w:after="0" w:line="276" w:lineRule="auto"/>
        <w:ind w:left="450"/>
        <w:rPr>
          <w:rFonts w:ascii="Calibri" w:eastAsia="Calibri" w:hAnsi="Calibri" w:cs="Calibri"/>
          <w:color w:val="000000" w:themeColor="text1"/>
        </w:rPr>
      </w:pPr>
    </w:p>
    <w:p w14:paraId="3DC6B637" w14:textId="6B8B3AFD" w:rsidR="14521141" w:rsidRDefault="14521141" w:rsidP="14521141">
      <w:pPr>
        <w:spacing w:after="0" w:line="276" w:lineRule="auto"/>
        <w:ind w:left="450"/>
        <w:rPr>
          <w:rFonts w:ascii="Calibri" w:eastAsia="Calibri" w:hAnsi="Calibri" w:cs="Calibri"/>
          <w:color w:val="000000" w:themeColor="text1"/>
        </w:rPr>
      </w:pPr>
    </w:p>
    <w:tbl>
      <w:tblPr>
        <w:tblW w:w="0" w:type="auto"/>
        <w:tblInd w:w="3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105"/>
        <w:gridCol w:w="3090"/>
      </w:tblGrid>
      <w:tr w:rsidR="14521141" w14:paraId="148B36CC"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7CDB39" w14:textId="42616551"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Host Organization/University:</w:t>
            </w:r>
          </w:p>
          <w:p w14:paraId="5F5C531C" w14:textId="3063C9AF"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42D952" w14:textId="6A30FE6F"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 xml:space="preserve">Country location: </w:t>
            </w:r>
          </w:p>
        </w:tc>
        <w:tc>
          <w:tcPr>
            <w:tcW w:w="3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F8D89D" w14:textId="16628267"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City/Town</w:t>
            </w:r>
          </w:p>
        </w:tc>
      </w:tr>
      <w:tr w:rsidR="14521141" w14:paraId="50DC3D60"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FB360F" w14:textId="7CB23BED"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Administrative Contact Person:</w:t>
            </w:r>
          </w:p>
          <w:p w14:paraId="540706C6" w14:textId="046B7A23"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EFC75F" w14:textId="153AC226"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Address:</w:t>
            </w:r>
          </w:p>
        </w:tc>
        <w:tc>
          <w:tcPr>
            <w:tcW w:w="3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D3A9344" w14:textId="4CFC8967"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E-mail/Phone Contact</w:t>
            </w:r>
          </w:p>
        </w:tc>
      </w:tr>
      <w:tr w:rsidR="14521141" w14:paraId="2D7F77D2"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4FE65D" w14:textId="4F8B915F"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Supervisor Name:</w:t>
            </w:r>
          </w:p>
          <w:p w14:paraId="082F6A57" w14:textId="6890B094"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036F65" w14:textId="3CA9D7DC"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Position/Title</w:t>
            </w:r>
          </w:p>
        </w:tc>
        <w:tc>
          <w:tcPr>
            <w:tcW w:w="3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DF039E" w14:textId="5D7D1C1C"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E-mail/Phone Contact</w:t>
            </w:r>
          </w:p>
        </w:tc>
      </w:tr>
    </w:tbl>
    <w:p w14:paraId="72B7C98C" w14:textId="353F3274" w:rsidR="14521141" w:rsidRDefault="14521141" w:rsidP="14521141">
      <w:pPr>
        <w:spacing w:after="0" w:line="276" w:lineRule="auto"/>
        <w:rPr>
          <w:rFonts w:ascii="Calibri" w:eastAsia="Calibri" w:hAnsi="Calibri" w:cs="Calibri"/>
          <w:color w:val="000000" w:themeColor="text1"/>
        </w:rPr>
      </w:pPr>
    </w:p>
    <w:p w14:paraId="6DAA6DAF" w14:textId="2734F3C8" w:rsidR="14521141" w:rsidRDefault="14521141" w:rsidP="14521141">
      <w:pPr>
        <w:spacing w:after="0" w:line="276" w:lineRule="auto"/>
        <w:rPr>
          <w:rFonts w:ascii="Calibri" w:eastAsia="Calibri" w:hAnsi="Calibri" w:cs="Calibri"/>
          <w:color w:val="000000" w:themeColor="text1"/>
        </w:rPr>
      </w:pPr>
    </w:p>
    <w:p w14:paraId="7EEC860A" w14:textId="47604D07"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Months/Years You Have Known the Applicant: ______________</w:t>
      </w:r>
    </w:p>
    <w:p w14:paraId="75B986DC" w14:textId="3E2DB362" w:rsidR="14521141" w:rsidRDefault="14521141" w:rsidP="14521141">
      <w:pPr>
        <w:spacing w:after="0" w:line="276" w:lineRule="auto"/>
        <w:ind w:left="360"/>
        <w:rPr>
          <w:rFonts w:ascii="Calibri" w:eastAsia="Calibri" w:hAnsi="Calibri" w:cs="Calibri"/>
          <w:color w:val="000000" w:themeColor="text1"/>
        </w:rPr>
      </w:pPr>
    </w:p>
    <w:p w14:paraId="7E048A34" w14:textId="1B428216"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color w:val="000000" w:themeColor="text1"/>
        </w:rPr>
        <w:t xml:space="preserve">My signature on this form confirms my commitment to provide supervision for the </w:t>
      </w:r>
      <w:proofErr w:type="gramStart"/>
      <w:r w:rsidRPr="14521141">
        <w:rPr>
          <w:rFonts w:ascii="Calibri" w:eastAsia="Calibri" w:hAnsi="Calibri" w:cs="Calibri"/>
          <w:color w:val="000000" w:themeColor="text1"/>
        </w:rPr>
        <w:t>above named</w:t>
      </w:r>
      <w:proofErr w:type="gramEnd"/>
      <w:r w:rsidRPr="14521141">
        <w:rPr>
          <w:rFonts w:ascii="Calibri" w:eastAsia="Calibri" w:hAnsi="Calibri" w:cs="Calibri"/>
          <w:color w:val="000000" w:themeColor="text1"/>
        </w:rPr>
        <w:t xml:space="preserve"> student for their work with us associated with the Department of Global Health administered Fellowship.</w:t>
      </w:r>
    </w:p>
    <w:p w14:paraId="361946E1" w14:textId="143F565D" w:rsidR="1986357C" w:rsidRDefault="1986357C" w:rsidP="14521141">
      <w:pPr>
        <w:spacing w:after="0" w:line="276" w:lineRule="auto"/>
        <w:ind w:left="360"/>
        <w:rPr>
          <w:rFonts w:ascii="Calibri" w:eastAsia="Calibri" w:hAnsi="Calibri" w:cs="Calibri"/>
          <w:color w:val="000000" w:themeColor="text1"/>
        </w:rPr>
      </w:pPr>
      <w:r>
        <w:br/>
      </w:r>
      <w:proofErr w:type="gramStart"/>
      <w:r w:rsidRPr="14521141">
        <w:rPr>
          <w:rFonts w:ascii="Calibri" w:eastAsia="Calibri" w:hAnsi="Calibri" w:cs="Calibri"/>
          <w:b/>
          <w:bCs/>
          <w:color w:val="000000" w:themeColor="text1"/>
        </w:rPr>
        <w:t>Signature:_</w:t>
      </w:r>
      <w:proofErr w:type="gramEnd"/>
      <w:r w:rsidRPr="14521141">
        <w:rPr>
          <w:rFonts w:ascii="Calibri" w:eastAsia="Calibri" w:hAnsi="Calibri" w:cs="Calibri"/>
          <w:b/>
          <w:bCs/>
          <w:color w:val="000000" w:themeColor="text1"/>
        </w:rPr>
        <w:t>___________________________________</w:t>
      </w:r>
      <w:r>
        <w:tab/>
      </w:r>
      <w:r w:rsidRPr="14521141">
        <w:rPr>
          <w:rFonts w:ascii="Calibri" w:eastAsia="Calibri" w:hAnsi="Calibri" w:cs="Calibri"/>
          <w:b/>
          <w:bCs/>
          <w:color w:val="000000" w:themeColor="text1"/>
        </w:rPr>
        <w:t>Date:__________________________</w:t>
      </w:r>
    </w:p>
    <w:p w14:paraId="3B0E35B2" w14:textId="0986193F" w:rsidR="14521141" w:rsidRDefault="14521141" w:rsidP="14521141">
      <w:pPr>
        <w:spacing w:after="0" w:line="240" w:lineRule="auto"/>
        <w:contextualSpacing/>
        <w:rPr>
          <w:rFonts w:ascii="Calibri" w:eastAsia="Calibri" w:hAnsi="Calibri" w:cs="Calibri"/>
          <w:color w:val="000000" w:themeColor="text1"/>
        </w:rPr>
      </w:pPr>
    </w:p>
    <w:p w14:paraId="2905A120" w14:textId="3590C6B3" w:rsidR="47835095" w:rsidRDefault="47835095" w:rsidP="3C66CDCD">
      <w:pPr>
        <w:spacing w:after="0" w:line="240" w:lineRule="auto"/>
        <w:contextualSpacing/>
        <w:rPr>
          <w:rFonts w:ascii="Calibri" w:eastAsia="Calibri" w:hAnsi="Calibri" w:cs="Calibri"/>
          <w:color w:val="000000" w:themeColor="text1"/>
        </w:rPr>
      </w:pPr>
    </w:p>
    <w:p w14:paraId="027264FB" w14:textId="2DE11FD7" w:rsidR="47835095" w:rsidRDefault="47835095" w:rsidP="47835095">
      <w:pPr>
        <w:spacing w:after="0" w:line="240" w:lineRule="auto"/>
        <w:rPr>
          <w:rFonts w:ascii="Calibri" w:eastAsia="Calibri" w:hAnsi="Calibri" w:cs="Calibri"/>
          <w:b/>
          <w:bCs/>
          <w:color w:val="000000" w:themeColor="text1"/>
          <w:sz w:val="28"/>
          <w:szCs w:val="28"/>
        </w:rPr>
      </w:pPr>
    </w:p>
    <w:p w14:paraId="020D7DFB" w14:textId="0CB88BE0" w:rsidR="2553FDD8" w:rsidRDefault="2553FDD8" w:rsidP="2553FDD8">
      <w:pPr>
        <w:spacing w:after="0" w:line="240" w:lineRule="auto"/>
        <w:rPr>
          <w:rFonts w:ascii="Calibri" w:eastAsia="Calibri" w:hAnsi="Calibri" w:cs="Calibri"/>
          <w:b/>
          <w:bCs/>
          <w:color w:val="000000" w:themeColor="text1"/>
          <w:sz w:val="28"/>
          <w:szCs w:val="28"/>
        </w:rPr>
      </w:pPr>
    </w:p>
    <w:p w14:paraId="3036AA0F" w14:textId="65475B2F" w:rsidR="2553FDD8" w:rsidRDefault="2553FDD8" w:rsidP="2553FDD8">
      <w:pPr>
        <w:spacing w:after="0" w:line="240" w:lineRule="auto"/>
        <w:rPr>
          <w:rFonts w:ascii="Calibri" w:eastAsia="Calibri" w:hAnsi="Calibri" w:cs="Calibri"/>
          <w:b/>
          <w:bCs/>
          <w:color w:val="000000" w:themeColor="text1"/>
          <w:sz w:val="28"/>
          <w:szCs w:val="28"/>
        </w:rPr>
      </w:pPr>
    </w:p>
    <w:p w14:paraId="745688CB" w14:textId="542A614D" w:rsidR="2553FDD8" w:rsidRDefault="2553FDD8" w:rsidP="2553FDD8">
      <w:pPr>
        <w:spacing w:after="0" w:line="240" w:lineRule="auto"/>
        <w:rPr>
          <w:rFonts w:ascii="Calibri" w:eastAsia="Calibri" w:hAnsi="Calibri" w:cs="Calibri"/>
          <w:b/>
          <w:bCs/>
          <w:color w:val="000000" w:themeColor="text1"/>
          <w:sz w:val="28"/>
          <w:szCs w:val="28"/>
        </w:rPr>
      </w:pPr>
    </w:p>
    <w:p w14:paraId="5D2AF1C5" w14:textId="29D996DA" w:rsidR="2553FDD8" w:rsidRDefault="2553FDD8" w:rsidP="2553FDD8">
      <w:pPr>
        <w:spacing w:after="0" w:line="240" w:lineRule="auto"/>
        <w:rPr>
          <w:rFonts w:ascii="Calibri" w:eastAsia="Calibri" w:hAnsi="Calibri" w:cs="Calibri"/>
          <w:b/>
          <w:bCs/>
          <w:color w:val="000000" w:themeColor="text1"/>
          <w:sz w:val="28"/>
          <w:szCs w:val="28"/>
        </w:rPr>
      </w:pPr>
    </w:p>
    <w:p w14:paraId="67579E42" w14:textId="77777777" w:rsidR="00DC4EC0" w:rsidRDefault="00DC4EC0" w:rsidP="2553FDD8">
      <w:pPr>
        <w:spacing w:after="0" w:line="240" w:lineRule="auto"/>
        <w:rPr>
          <w:rFonts w:ascii="Calibri" w:eastAsia="Calibri" w:hAnsi="Calibri" w:cs="Calibri"/>
          <w:b/>
          <w:bCs/>
          <w:color w:val="000000" w:themeColor="text1"/>
          <w:sz w:val="28"/>
          <w:szCs w:val="28"/>
        </w:rPr>
      </w:pPr>
    </w:p>
    <w:p w14:paraId="3DEC0267" w14:textId="1428ADEA" w:rsidR="2553FDD8" w:rsidRDefault="2553FDD8" w:rsidP="2553FDD8">
      <w:pPr>
        <w:spacing w:after="0" w:line="240" w:lineRule="auto"/>
        <w:rPr>
          <w:rFonts w:ascii="Calibri" w:eastAsia="Calibri" w:hAnsi="Calibri" w:cs="Calibri"/>
          <w:b/>
          <w:bCs/>
          <w:color w:val="000000" w:themeColor="text1"/>
          <w:sz w:val="28"/>
          <w:szCs w:val="28"/>
        </w:rPr>
      </w:pPr>
    </w:p>
    <w:p w14:paraId="60BE340A" w14:textId="5FB745BC" w:rsidR="2553FDD8" w:rsidRDefault="2553FDD8" w:rsidP="2553FDD8">
      <w:pPr>
        <w:spacing w:after="0" w:line="240" w:lineRule="auto"/>
        <w:rPr>
          <w:rFonts w:ascii="Calibri" w:eastAsia="Calibri" w:hAnsi="Calibri" w:cs="Calibri"/>
          <w:b/>
          <w:bCs/>
          <w:color w:val="000000" w:themeColor="text1"/>
          <w:sz w:val="28"/>
          <w:szCs w:val="28"/>
        </w:rPr>
      </w:pPr>
    </w:p>
    <w:p w14:paraId="7E5B2791" w14:textId="2E9B91E7" w:rsidR="1986357C" w:rsidRDefault="1986357C" w:rsidP="47835095">
      <w:pPr>
        <w:spacing w:after="0" w:line="240" w:lineRule="auto"/>
        <w:rPr>
          <w:rFonts w:ascii="Calibri" w:eastAsia="Calibri" w:hAnsi="Calibri" w:cs="Calibri"/>
          <w:color w:val="000000" w:themeColor="text1"/>
          <w:sz w:val="28"/>
          <w:szCs w:val="28"/>
        </w:rPr>
      </w:pPr>
      <w:r w:rsidRPr="47835095">
        <w:rPr>
          <w:rFonts w:ascii="Calibri" w:eastAsia="Calibri" w:hAnsi="Calibri" w:cs="Calibri"/>
          <w:b/>
          <w:bCs/>
          <w:color w:val="000000" w:themeColor="text1"/>
          <w:sz w:val="28"/>
          <w:szCs w:val="28"/>
        </w:rPr>
        <w:lastRenderedPageBreak/>
        <w:t>Letter of Commitment: UW Faculty Mentor</w:t>
      </w:r>
    </w:p>
    <w:p w14:paraId="021DACD2" w14:textId="323DF3F8" w:rsidR="14521141" w:rsidRDefault="14521141" w:rsidP="14521141">
      <w:pPr>
        <w:spacing w:after="0" w:line="240" w:lineRule="auto"/>
        <w:rPr>
          <w:rFonts w:ascii="Calibri" w:eastAsia="Calibri" w:hAnsi="Calibri" w:cs="Calibri"/>
          <w:color w:val="000000" w:themeColor="text1"/>
        </w:rPr>
      </w:pPr>
    </w:p>
    <w:p w14:paraId="24682796" w14:textId="5BA42CB7"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Applicant Name:</w:t>
      </w:r>
      <w:r w:rsidRPr="14521141">
        <w:rPr>
          <w:rFonts w:ascii="Calibri" w:eastAsia="Calibri" w:hAnsi="Calibri" w:cs="Calibri"/>
          <w:color w:val="000000" w:themeColor="text1"/>
        </w:rPr>
        <w:t xml:space="preserve"> __________________________________________________</w:t>
      </w:r>
    </w:p>
    <w:p w14:paraId="67877D8E" w14:textId="2AE6CE14" w:rsidR="14521141" w:rsidRDefault="14521141" w:rsidP="14521141">
      <w:pPr>
        <w:spacing w:after="0" w:line="276" w:lineRule="auto"/>
        <w:ind w:left="450"/>
        <w:rPr>
          <w:rFonts w:ascii="Calibri" w:eastAsia="Calibri" w:hAnsi="Calibri" w:cs="Calibri"/>
          <w:color w:val="000000" w:themeColor="text1"/>
        </w:rPr>
      </w:pPr>
    </w:p>
    <w:p w14:paraId="7F537956" w14:textId="345BD282" w:rsidR="1986357C" w:rsidRDefault="1986357C" w:rsidP="14521141">
      <w:pPr>
        <w:spacing w:after="0" w:line="276" w:lineRule="auto"/>
        <w:ind w:left="720"/>
        <w:rPr>
          <w:rFonts w:ascii="Calibri" w:eastAsia="Calibri" w:hAnsi="Calibri" w:cs="Calibri"/>
          <w:color w:val="000000" w:themeColor="text1"/>
        </w:rPr>
      </w:pPr>
      <w:r w:rsidRPr="2DE565D0">
        <w:rPr>
          <w:rFonts w:ascii="Calibri" w:eastAsia="Calibri" w:hAnsi="Calibri" w:cs="Calibri"/>
          <w:color w:val="000000" w:themeColor="text1"/>
        </w:rPr>
        <w:t xml:space="preserve">The purpose of the of our Department of Global Health administered fellowship awards are to promote global health by providing financial assistance to graduate/professional students who would like to gain practical global health field experience in international or underserved community settings.  </w:t>
      </w:r>
      <w:proofErr w:type="gramStart"/>
      <w:r w:rsidRPr="2DE565D0">
        <w:rPr>
          <w:rFonts w:ascii="Calibri" w:eastAsia="Calibri" w:hAnsi="Calibri" w:cs="Calibri"/>
          <w:color w:val="000000" w:themeColor="text1"/>
        </w:rPr>
        <w:t>In order to</w:t>
      </w:r>
      <w:proofErr w:type="gramEnd"/>
      <w:r w:rsidRPr="2DE565D0">
        <w:rPr>
          <w:rFonts w:ascii="Calibri" w:eastAsia="Calibri" w:hAnsi="Calibri" w:cs="Calibri"/>
          <w:color w:val="000000" w:themeColor="text1"/>
        </w:rPr>
        <w:t xml:space="preserve"> receive a DGH-administered </w:t>
      </w:r>
      <w:r w:rsidR="344F4BCC" w:rsidRPr="2DE565D0">
        <w:rPr>
          <w:rFonts w:ascii="Calibri" w:eastAsia="Calibri" w:hAnsi="Calibri" w:cs="Calibri"/>
          <w:color w:val="000000" w:themeColor="text1"/>
        </w:rPr>
        <w:t>f</w:t>
      </w:r>
      <w:r w:rsidRPr="2DE565D0">
        <w:rPr>
          <w:rFonts w:ascii="Calibri" w:eastAsia="Calibri" w:hAnsi="Calibri" w:cs="Calibri"/>
          <w:color w:val="000000" w:themeColor="text1"/>
        </w:rPr>
        <w:t xml:space="preserve">ellowship, students/residents need to demonstrate a commitment by </w:t>
      </w:r>
      <w:r w:rsidRPr="2DE565D0">
        <w:rPr>
          <w:rFonts w:ascii="Calibri" w:eastAsia="Calibri" w:hAnsi="Calibri" w:cs="Calibri"/>
          <w:i/>
          <w:iCs/>
          <w:color w:val="000000" w:themeColor="text1"/>
        </w:rPr>
        <w:t>you</w:t>
      </w:r>
      <w:r w:rsidRPr="2DE565D0">
        <w:rPr>
          <w:rFonts w:ascii="Calibri" w:eastAsia="Calibri" w:hAnsi="Calibri" w:cs="Calibri"/>
          <w:color w:val="000000" w:themeColor="text1"/>
        </w:rPr>
        <w:t xml:space="preserve"> to provide academic mentorship and supervision while the student is in-country working with the host organization supervisor and colleagues. The University of Washington faculty mentor should provide guidance to connect the applicant’s activities to their academic program and career goals.</w:t>
      </w:r>
    </w:p>
    <w:p w14:paraId="0398FD6E" w14:textId="2FA0E5DC" w:rsidR="14521141" w:rsidRDefault="14521141" w:rsidP="14521141">
      <w:pPr>
        <w:spacing w:after="0" w:line="276" w:lineRule="auto"/>
        <w:ind w:left="450"/>
        <w:rPr>
          <w:rFonts w:ascii="Calibri" w:eastAsia="Calibri" w:hAnsi="Calibri" w:cs="Calibri"/>
          <w:color w:val="000000" w:themeColor="text1"/>
        </w:rPr>
      </w:pPr>
    </w:p>
    <w:p w14:paraId="49226559" w14:textId="48C1CB6A" w:rsidR="14521141" w:rsidRDefault="14521141" w:rsidP="14521141">
      <w:pPr>
        <w:spacing w:after="0" w:line="276" w:lineRule="auto"/>
        <w:ind w:left="450"/>
        <w:rPr>
          <w:rFonts w:ascii="Calibri" w:eastAsia="Calibri" w:hAnsi="Calibri" w:cs="Calibri"/>
          <w:color w:val="000000" w:themeColor="text1"/>
        </w:rPr>
      </w:pPr>
    </w:p>
    <w:tbl>
      <w:tblPr>
        <w:tblW w:w="0" w:type="auto"/>
        <w:tblInd w:w="3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105"/>
        <w:gridCol w:w="3105"/>
      </w:tblGrid>
      <w:tr w:rsidR="14521141" w14:paraId="78511F3E"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C75276" w14:textId="44760622"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Faculty Mentor Name</w:t>
            </w:r>
          </w:p>
          <w:p w14:paraId="2C7C95F4" w14:textId="336DE6A3"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EFC34F" w14:textId="0EA54D50"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UW School and Department</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CF7360" w14:textId="5EF22D34"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Title</w:t>
            </w:r>
          </w:p>
        </w:tc>
      </w:tr>
      <w:tr w:rsidR="14521141" w14:paraId="0F23B480" w14:textId="77777777" w:rsidTr="14521141">
        <w:trPr>
          <w:trHeight w:val="81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630D76" w14:textId="44C684B5"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Phone</w:t>
            </w:r>
          </w:p>
          <w:p w14:paraId="5B17FEE6" w14:textId="78E017CC"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CDCB30" w14:textId="4E666F79"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Fax</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9A95FDE" w14:textId="6DC9394E"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E-mail</w:t>
            </w:r>
          </w:p>
        </w:tc>
      </w:tr>
    </w:tbl>
    <w:p w14:paraId="47569129" w14:textId="4D03E484" w:rsidR="14521141" w:rsidRDefault="14521141" w:rsidP="14521141">
      <w:pPr>
        <w:spacing w:after="0" w:line="276" w:lineRule="auto"/>
        <w:rPr>
          <w:rFonts w:ascii="Calibri" w:eastAsia="Calibri" w:hAnsi="Calibri" w:cs="Calibri"/>
          <w:color w:val="000000" w:themeColor="text1"/>
          <w:sz w:val="24"/>
          <w:szCs w:val="24"/>
        </w:rPr>
      </w:pPr>
    </w:p>
    <w:p w14:paraId="4C0A3225" w14:textId="179BF70E"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Months/Years You Have Known the Applicant:  __________________</w:t>
      </w:r>
    </w:p>
    <w:p w14:paraId="5231382A" w14:textId="76EFC7E4" w:rsidR="14521141" w:rsidRDefault="14521141" w:rsidP="14521141">
      <w:pPr>
        <w:spacing w:after="0" w:line="276" w:lineRule="auto"/>
        <w:ind w:left="360"/>
        <w:rPr>
          <w:rFonts w:ascii="Calibri" w:eastAsia="Calibri" w:hAnsi="Calibri" w:cs="Calibri"/>
          <w:color w:val="000000" w:themeColor="text1"/>
        </w:rPr>
      </w:pPr>
    </w:p>
    <w:p w14:paraId="55D55900" w14:textId="761B1390"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Relationship to Host Organization/Mentor: ________________</w:t>
      </w:r>
    </w:p>
    <w:p w14:paraId="26DAA51D" w14:textId="26091F5D" w:rsidR="14521141" w:rsidRDefault="14521141" w:rsidP="14521141">
      <w:pPr>
        <w:spacing w:after="0" w:line="276" w:lineRule="auto"/>
        <w:ind w:left="360"/>
        <w:rPr>
          <w:rFonts w:ascii="Calibri" w:eastAsia="Calibri" w:hAnsi="Calibri" w:cs="Calibri"/>
          <w:color w:val="000000" w:themeColor="text1"/>
        </w:rPr>
      </w:pPr>
    </w:p>
    <w:p w14:paraId="7EEBB6F6" w14:textId="6D325F09"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Months/Years Working with the Host Organization: _______________</w:t>
      </w:r>
    </w:p>
    <w:p w14:paraId="01BEAD4C" w14:textId="5D55CD82" w:rsidR="14521141" w:rsidRDefault="14521141" w:rsidP="14521141">
      <w:pPr>
        <w:spacing w:after="0" w:line="276" w:lineRule="auto"/>
        <w:ind w:left="360"/>
        <w:rPr>
          <w:rFonts w:ascii="Calibri" w:eastAsia="Calibri" w:hAnsi="Calibri" w:cs="Calibri"/>
          <w:color w:val="000000" w:themeColor="text1"/>
        </w:rPr>
      </w:pPr>
    </w:p>
    <w:p w14:paraId="08554DCB" w14:textId="1FB62281"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Letter of Support:</w:t>
      </w:r>
    </w:p>
    <w:p w14:paraId="1657D8BE" w14:textId="06B49963" w:rsidR="06D6A472" w:rsidRDefault="06D6A472" w:rsidP="3C66CDCD">
      <w:pPr>
        <w:spacing w:after="0" w:line="276" w:lineRule="auto"/>
        <w:ind w:left="360"/>
        <w:rPr>
          <w:rFonts w:ascii="Calibri" w:eastAsia="Calibri" w:hAnsi="Calibri" w:cs="Calibri"/>
          <w:color w:val="000000" w:themeColor="text1"/>
        </w:rPr>
      </w:pPr>
      <w:r w:rsidRPr="3C66CDCD">
        <w:rPr>
          <w:rFonts w:ascii="Calibri" w:eastAsia="Calibri" w:hAnsi="Calibri" w:cs="Calibri"/>
          <w:color w:val="000000" w:themeColor="text1"/>
        </w:rPr>
        <w:t xml:space="preserve">In 1 page, please outline details of </w:t>
      </w:r>
      <w:r w:rsidR="61E372A7" w:rsidRPr="3C66CDCD">
        <w:rPr>
          <w:rFonts w:ascii="Calibri" w:eastAsia="Calibri" w:hAnsi="Calibri" w:cs="Calibri"/>
          <w:b/>
          <w:bCs/>
          <w:color w:val="000000" w:themeColor="text1"/>
          <w:u w:val="single"/>
        </w:rPr>
        <w:t>each</w:t>
      </w:r>
      <w:r w:rsidR="61E372A7" w:rsidRPr="3C66CDCD">
        <w:rPr>
          <w:rFonts w:ascii="Calibri" w:eastAsia="Calibri" w:hAnsi="Calibri" w:cs="Calibri"/>
          <w:color w:val="000000" w:themeColor="text1"/>
        </w:rPr>
        <w:t xml:space="preserve"> of the following:</w:t>
      </w:r>
    </w:p>
    <w:p w14:paraId="61E74635" w14:textId="527A444B" w:rsidR="06D6A472" w:rsidRDefault="00336F63" w:rsidP="3C66CDCD">
      <w:pPr>
        <w:pStyle w:val="ListParagraph"/>
        <w:numPr>
          <w:ilvl w:val="0"/>
          <w:numId w:val="1"/>
        </w:numPr>
        <w:spacing w:after="0" w:line="276" w:lineRule="auto"/>
        <w:rPr>
          <w:rFonts w:ascii="Calibri" w:eastAsia="Calibri" w:hAnsi="Calibri" w:cs="Calibri"/>
          <w:color w:val="000000" w:themeColor="text1"/>
        </w:rPr>
      </w:pPr>
      <w:r w:rsidRPr="3C66CDCD">
        <w:rPr>
          <w:rFonts w:ascii="Calibri" w:eastAsia="Calibri" w:hAnsi="Calibri" w:cs="Calibri"/>
          <w:color w:val="000000" w:themeColor="text1"/>
        </w:rPr>
        <w:t>T</w:t>
      </w:r>
      <w:r w:rsidR="06D6A472" w:rsidRPr="3C66CDCD">
        <w:rPr>
          <w:rFonts w:ascii="Calibri" w:eastAsia="Calibri" w:hAnsi="Calibri" w:cs="Calibri"/>
          <w:color w:val="000000" w:themeColor="text1"/>
        </w:rPr>
        <w:t xml:space="preserve">he project or experience that you have discussed with the applicant </w:t>
      </w:r>
    </w:p>
    <w:p w14:paraId="5DA779E4" w14:textId="4218619A" w:rsidR="06D6A472" w:rsidRDefault="24AC91BD" w:rsidP="3C66CDCD">
      <w:pPr>
        <w:pStyle w:val="ListParagraph"/>
        <w:numPr>
          <w:ilvl w:val="0"/>
          <w:numId w:val="1"/>
        </w:numPr>
        <w:spacing w:after="0" w:line="276" w:lineRule="auto"/>
        <w:rPr>
          <w:rFonts w:ascii="Calibri" w:eastAsia="Calibri" w:hAnsi="Calibri" w:cs="Calibri"/>
          <w:color w:val="000000" w:themeColor="text1"/>
        </w:rPr>
      </w:pPr>
      <w:r w:rsidRPr="3C66CDCD">
        <w:rPr>
          <w:rFonts w:ascii="Calibri" w:eastAsia="Calibri" w:hAnsi="Calibri" w:cs="Calibri"/>
          <w:color w:val="000000" w:themeColor="text1"/>
        </w:rPr>
        <w:t>A detailed description of y</w:t>
      </w:r>
      <w:r w:rsidR="06D6A472" w:rsidRPr="3C66CDCD">
        <w:rPr>
          <w:rFonts w:ascii="Calibri" w:eastAsia="Calibri" w:hAnsi="Calibri" w:cs="Calibri"/>
          <w:color w:val="000000" w:themeColor="text1"/>
        </w:rPr>
        <w:t>our role in working with t</w:t>
      </w:r>
      <w:r w:rsidR="0D528BCE" w:rsidRPr="3C66CDCD">
        <w:rPr>
          <w:rFonts w:ascii="Calibri" w:eastAsia="Calibri" w:hAnsi="Calibri" w:cs="Calibri"/>
          <w:color w:val="000000" w:themeColor="text1"/>
        </w:rPr>
        <w:t>he applicant on the proposal in this application</w:t>
      </w:r>
    </w:p>
    <w:p w14:paraId="0C57184B" w14:textId="7C31B9B8" w:rsidR="06D6A472" w:rsidRDefault="0D528BCE" w:rsidP="3C66CDCD">
      <w:pPr>
        <w:pStyle w:val="ListParagraph"/>
        <w:numPr>
          <w:ilvl w:val="0"/>
          <w:numId w:val="1"/>
        </w:numPr>
        <w:spacing w:after="0" w:line="276" w:lineRule="auto"/>
        <w:rPr>
          <w:rFonts w:ascii="Calibri" w:eastAsia="Calibri" w:hAnsi="Calibri" w:cs="Calibri"/>
          <w:color w:val="000000" w:themeColor="text1"/>
        </w:rPr>
      </w:pPr>
      <w:r w:rsidRPr="2DE565D0">
        <w:rPr>
          <w:rFonts w:ascii="Calibri" w:eastAsia="Calibri" w:hAnsi="Calibri" w:cs="Calibri"/>
          <w:color w:val="000000" w:themeColor="text1"/>
        </w:rPr>
        <w:t xml:space="preserve">A </w:t>
      </w:r>
      <w:r w:rsidR="788BE3C0" w:rsidRPr="2DE565D0">
        <w:rPr>
          <w:rFonts w:ascii="Calibri" w:eastAsia="Calibri" w:hAnsi="Calibri" w:cs="Calibri"/>
          <w:color w:val="000000" w:themeColor="text1"/>
        </w:rPr>
        <w:t xml:space="preserve">clear and </w:t>
      </w:r>
      <w:r w:rsidRPr="2DE565D0">
        <w:rPr>
          <w:rFonts w:ascii="Calibri" w:eastAsia="Calibri" w:hAnsi="Calibri" w:cs="Calibri"/>
          <w:color w:val="000000" w:themeColor="text1"/>
        </w:rPr>
        <w:t>detailed description of how you will provide ongoing mentorship to the applicant while they are abroad</w:t>
      </w:r>
    </w:p>
    <w:p w14:paraId="3493511B" w14:textId="15D803B1" w:rsidR="06D6A472" w:rsidRDefault="5DFFAFD2" w:rsidP="3C66CDCD">
      <w:pPr>
        <w:pStyle w:val="ListParagraph"/>
        <w:numPr>
          <w:ilvl w:val="0"/>
          <w:numId w:val="1"/>
        </w:numPr>
        <w:spacing w:after="0" w:line="276" w:lineRule="auto"/>
        <w:rPr>
          <w:rFonts w:ascii="Calibri" w:eastAsia="Calibri" w:hAnsi="Calibri" w:cs="Calibri"/>
          <w:color w:val="000000" w:themeColor="text1"/>
        </w:rPr>
      </w:pPr>
      <w:r w:rsidRPr="2553FDD8">
        <w:rPr>
          <w:rFonts w:ascii="Calibri" w:eastAsia="Calibri" w:hAnsi="Calibri" w:cs="Calibri"/>
          <w:color w:val="000000" w:themeColor="text1"/>
        </w:rPr>
        <w:t>Y</w:t>
      </w:r>
      <w:r w:rsidR="06D6A472" w:rsidRPr="2553FDD8">
        <w:rPr>
          <w:rFonts w:ascii="Calibri" w:eastAsia="Calibri" w:hAnsi="Calibri" w:cs="Calibri"/>
          <w:color w:val="000000" w:themeColor="text1"/>
        </w:rPr>
        <w:t>our assessment of the applicant</w:t>
      </w:r>
      <w:r w:rsidR="48611817" w:rsidRPr="2553FDD8">
        <w:rPr>
          <w:rFonts w:ascii="Calibri" w:eastAsia="Calibri" w:hAnsi="Calibri" w:cs="Calibri"/>
          <w:color w:val="000000" w:themeColor="text1"/>
        </w:rPr>
        <w:t>’s readiness</w:t>
      </w:r>
      <w:r w:rsidR="06D6A472" w:rsidRPr="2553FDD8">
        <w:rPr>
          <w:rFonts w:ascii="Calibri" w:eastAsia="Calibri" w:hAnsi="Calibri" w:cs="Calibri"/>
          <w:color w:val="000000" w:themeColor="text1"/>
        </w:rPr>
        <w:t xml:space="preserve"> for work abroad and the applicant’s academic ability, cultural competence, flexibility, openness</w:t>
      </w:r>
      <w:r w:rsidR="54CA5375" w:rsidRPr="2553FDD8">
        <w:rPr>
          <w:rFonts w:ascii="Calibri" w:eastAsia="Calibri" w:hAnsi="Calibri" w:cs="Calibri"/>
          <w:color w:val="000000" w:themeColor="text1"/>
        </w:rPr>
        <w:t>,</w:t>
      </w:r>
      <w:r w:rsidR="06D6A472" w:rsidRPr="2553FDD8">
        <w:rPr>
          <w:rFonts w:ascii="Calibri" w:eastAsia="Calibri" w:hAnsi="Calibri" w:cs="Calibri"/>
          <w:color w:val="000000" w:themeColor="text1"/>
        </w:rPr>
        <w:t xml:space="preserve"> </w:t>
      </w:r>
      <w:r w:rsidR="47F24223" w:rsidRPr="2553FDD8">
        <w:rPr>
          <w:rFonts w:ascii="Calibri" w:eastAsia="Calibri" w:hAnsi="Calibri" w:cs="Calibri"/>
          <w:color w:val="000000" w:themeColor="text1"/>
        </w:rPr>
        <w:t xml:space="preserve">and </w:t>
      </w:r>
      <w:r w:rsidR="06D6A472" w:rsidRPr="2553FDD8">
        <w:rPr>
          <w:rFonts w:ascii="Calibri" w:eastAsia="Calibri" w:hAnsi="Calibri" w:cs="Calibri"/>
          <w:color w:val="000000" w:themeColor="text1"/>
        </w:rPr>
        <w:t>independence</w:t>
      </w:r>
      <w:r w:rsidR="4C664B50" w:rsidRPr="2553FDD8">
        <w:rPr>
          <w:rFonts w:ascii="Calibri" w:eastAsia="Calibri" w:hAnsi="Calibri" w:cs="Calibri"/>
          <w:color w:val="000000" w:themeColor="text1"/>
        </w:rPr>
        <w:t xml:space="preserve">. </w:t>
      </w:r>
    </w:p>
    <w:p w14:paraId="7F02962D" w14:textId="61DD6DF9" w:rsidR="14521141" w:rsidRDefault="14521141" w:rsidP="14521141">
      <w:pPr>
        <w:spacing w:after="0" w:line="240" w:lineRule="auto"/>
        <w:rPr>
          <w:rFonts w:ascii="Calibri" w:eastAsia="Calibri" w:hAnsi="Calibri" w:cs="Calibri"/>
          <w:color w:val="000000" w:themeColor="text1"/>
        </w:rPr>
      </w:pPr>
    </w:p>
    <w:p w14:paraId="1ED6A45D" w14:textId="1DA9F1F6" w:rsidR="14521141" w:rsidRDefault="14521141" w:rsidP="14521141">
      <w:pPr>
        <w:spacing w:after="0" w:line="240" w:lineRule="auto"/>
        <w:rPr>
          <w:rFonts w:ascii="Calibri" w:eastAsia="Calibri" w:hAnsi="Calibri" w:cs="Calibri"/>
          <w:color w:val="000000" w:themeColor="text1"/>
        </w:rPr>
      </w:pPr>
    </w:p>
    <w:p w14:paraId="589F281F" w14:textId="3319306A" w:rsidR="14521141" w:rsidRDefault="14521141" w:rsidP="47835095">
      <w:pPr>
        <w:spacing w:after="0" w:line="240" w:lineRule="auto"/>
        <w:rPr>
          <w:rFonts w:ascii="Calibri" w:eastAsia="Calibri" w:hAnsi="Calibri" w:cs="Calibri"/>
          <w:b/>
          <w:bCs/>
          <w:color w:val="000000" w:themeColor="text1"/>
          <w:sz w:val="28"/>
          <w:szCs w:val="28"/>
        </w:rPr>
      </w:pPr>
    </w:p>
    <w:p w14:paraId="11666786" w14:textId="120A15F3" w:rsidR="14521141" w:rsidRDefault="14521141" w:rsidP="18102671">
      <w:pPr>
        <w:spacing w:after="0" w:line="240" w:lineRule="auto"/>
        <w:rPr>
          <w:rFonts w:ascii="Calibri" w:eastAsia="Calibri" w:hAnsi="Calibri" w:cs="Calibri"/>
          <w:color w:val="000000" w:themeColor="text1"/>
        </w:rPr>
      </w:pPr>
    </w:p>
    <w:p w14:paraId="21E9C843" w14:textId="0E5DE860" w:rsidR="18102671" w:rsidRDefault="18102671" w:rsidP="18102671">
      <w:pPr>
        <w:spacing w:after="0" w:line="240" w:lineRule="auto"/>
        <w:rPr>
          <w:rFonts w:ascii="Calibri" w:eastAsia="Calibri" w:hAnsi="Calibri" w:cs="Calibri"/>
          <w:color w:val="000000" w:themeColor="text1"/>
        </w:rPr>
      </w:pPr>
    </w:p>
    <w:p w14:paraId="1B4ECFB1" w14:textId="10CCBB9B" w:rsidR="714EBA6F" w:rsidRDefault="714EBA6F" w:rsidP="3C66CDCD">
      <w:pPr>
        <w:spacing w:after="0" w:line="240" w:lineRule="auto"/>
        <w:rPr>
          <w:rFonts w:ascii="Calibri" w:eastAsia="Calibri" w:hAnsi="Calibri" w:cs="Calibri"/>
          <w:color w:val="000000" w:themeColor="text1"/>
        </w:rPr>
      </w:pPr>
    </w:p>
    <w:p w14:paraId="34B193BC" w14:textId="34B15111" w:rsidR="014AB0FA" w:rsidRDefault="014AB0FA" w:rsidP="714EBA6F">
      <w:pPr>
        <w:spacing w:after="0" w:line="240" w:lineRule="auto"/>
        <w:rPr>
          <w:rFonts w:ascii="Calibri" w:eastAsia="Calibri" w:hAnsi="Calibri" w:cs="Calibri"/>
          <w:color w:val="000000" w:themeColor="text1"/>
          <w:sz w:val="28"/>
          <w:szCs w:val="28"/>
        </w:rPr>
      </w:pPr>
      <w:r w:rsidRPr="714EBA6F">
        <w:rPr>
          <w:rFonts w:ascii="Calibri" w:eastAsia="Calibri" w:hAnsi="Calibri" w:cs="Calibri"/>
          <w:b/>
          <w:bCs/>
          <w:color w:val="000000" w:themeColor="text1"/>
          <w:sz w:val="28"/>
          <w:szCs w:val="28"/>
        </w:rPr>
        <w:lastRenderedPageBreak/>
        <w:t>Unofficial Transcript</w:t>
      </w:r>
    </w:p>
    <w:p w14:paraId="28C78D99" w14:textId="3F368A85" w:rsidR="714EBA6F" w:rsidRDefault="714EBA6F" w:rsidP="714EBA6F">
      <w:pPr>
        <w:spacing w:after="0" w:line="240" w:lineRule="auto"/>
        <w:rPr>
          <w:rFonts w:ascii="Calibri" w:eastAsia="Calibri" w:hAnsi="Calibri" w:cs="Calibri"/>
          <w:color w:val="000000" w:themeColor="text1"/>
        </w:rPr>
      </w:pPr>
    </w:p>
    <w:p w14:paraId="2D238073" w14:textId="7585A7A0" w:rsidR="4EE08D54" w:rsidRDefault="4EE08D54" w:rsidP="714EBA6F">
      <w:pPr>
        <w:spacing w:after="0" w:line="240" w:lineRule="auto"/>
        <w:rPr>
          <w:rFonts w:ascii="Calibri" w:eastAsia="Calibri" w:hAnsi="Calibri" w:cs="Calibri"/>
          <w:color w:val="000000" w:themeColor="text1"/>
        </w:rPr>
      </w:pPr>
      <w:r w:rsidRPr="714EBA6F">
        <w:rPr>
          <w:rFonts w:ascii="Calibri" w:eastAsia="Calibri" w:hAnsi="Calibri" w:cs="Calibri"/>
          <w:color w:val="000000" w:themeColor="text1"/>
        </w:rPr>
        <w:t>Submit</w:t>
      </w:r>
      <w:r w:rsidR="014AB0FA" w:rsidRPr="714EBA6F">
        <w:rPr>
          <w:rFonts w:ascii="Calibri" w:eastAsia="Calibri" w:hAnsi="Calibri" w:cs="Calibri"/>
          <w:color w:val="000000" w:themeColor="text1"/>
        </w:rPr>
        <w:t xml:space="preserve"> your most recent unofficial transcript. Applicants should be in </w:t>
      </w:r>
      <w:r w:rsidR="792F18DE" w:rsidRPr="714EBA6F">
        <w:rPr>
          <w:rFonts w:ascii="Calibri" w:eastAsia="Calibri" w:hAnsi="Calibri" w:cs="Calibri"/>
          <w:color w:val="000000" w:themeColor="text1"/>
        </w:rPr>
        <w:t xml:space="preserve">good academic standing. </w:t>
      </w:r>
      <w:r w:rsidR="014AB0FA" w:rsidRPr="714EBA6F">
        <w:rPr>
          <w:rFonts w:ascii="Calibri" w:eastAsia="Calibri" w:hAnsi="Calibri" w:cs="Calibri"/>
          <w:color w:val="000000" w:themeColor="text1"/>
        </w:rPr>
        <w:t xml:space="preserve">If needed, an application reviewer will reach out to you to learn more about your academic history. </w:t>
      </w:r>
    </w:p>
    <w:p w14:paraId="72401C89" w14:textId="6F1D7972" w:rsidR="714EBA6F" w:rsidRDefault="714EBA6F" w:rsidP="714EBA6F">
      <w:pPr>
        <w:spacing w:after="0" w:line="240" w:lineRule="auto"/>
        <w:rPr>
          <w:rFonts w:ascii="Calibri" w:eastAsia="Calibri" w:hAnsi="Calibri" w:cs="Calibri"/>
          <w:color w:val="000000" w:themeColor="text1"/>
        </w:rPr>
      </w:pPr>
    </w:p>
    <w:p w14:paraId="08F36B5C" w14:textId="20392E4A" w:rsidR="18102671" w:rsidRDefault="18102671" w:rsidP="18102671">
      <w:pPr>
        <w:spacing w:after="0" w:line="240" w:lineRule="auto"/>
        <w:rPr>
          <w:rFonts w:ascii="Calibri" w:eastAsia="Calibri" w:hAnsi="Calibri" w:cs="Calibri"/>
          <w:color w:val="000000" w:themeColor="text1"/>
        </w:rPr>
      </w:pPr>
    </w:p>
    <w:p w14:paraId="7066E9A8" w14:textId="29565750" w:rsidR="18102671" w:rsidRDefault="18102671" w:rsidP="18102671">
      <w:pPr>
        <w:spacing w:after="0" w:line="240" w:lineRule="auto"/>
        <w:rPr>
          <w:rFonts w:ascii="Calibri" w:eastAsia="Calibri" w:hAnsi="Calibri" w:cs="Calibri"/>
          <w:color w:val="000000" w:themeColor="text1"/>
        </w:rPr>
      </w:pPr>
    </w:p>
    <w:sectPr w:rsidR="1810267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027BB" w14:textId="77777777" w:rsidR="00973D0C" w:rsidRDefault="00973D0C" w:rsidP="00DC4EC0">
      <w:pPr>
        <w:spacing w:after="0" w:line="240" w:lineRule="auto"/>
      </w:pPr>
      <w:r>
        <w:separator/>
      </w:r>
    </w:p>
  </w:endnote>
  <w:endnote w:type="continuationSeparator" w:id="0">
    <w:p w14:paraId="13FA41B1" w14:textId="77777777" w:rsidR="00973D0C" w:rsidRDefault="00973D0C" w:rsidP="00DC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976246"/>
      <w:docPartObj>
        <w:docPartGallery w:val="Page Numbers (Bottom of Page)"/>
        <w:docPartUnique/>
      </w:docPartObj>
    </w:sdtPr>
    <w:sdtEndPr>
      <w:rPr>
        <w:noProof/>
      </w:rPr>
    </w:sdtEndPr>
    <w:sdtContent>
      <w:p w14:paraId="7708C457" w14:textId="30F25C29" w:rsidR="00DC4EC0" w:rsidRDefault="00DC4E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529682" w14:textId="77777777" w:rsidR="00DC4EC0" w:rsidRDefault="00DC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2F5D6" w14:textId="77777777" w:rsidR="00973D0C" w:rsidRDefault="00973D0C" w:rsidP="00DC4EC0">
      <w:pPr>
        <w:spacing w:after="0" w:line="240" w:lineRule="auto"/>
      </w:pPr>
      <w:r>
        <w:separator/>
      </w:r>
    </w:p>
  </w:footnote>
  <w:footnote w:type="continuationSeparator" w:id="0">
    <w:p w14:paraId="08DB5D18" w14:textId="77777777" w:rsidR="00973D0C" w:rsidRDefault="00973D0C" w:rsidP="00DC4EC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XE6V2Qr" int2:invalidationBookmarkName="" int2:hashCode="e5SDopw/g2qMLl" int2:id="NkkElbKK">
      <int2:state int2:value="Rejected" int2:type="AugLoop_Text_Critique"/>
    </int2:bookmark>
    <int2:bookmark int2:bookmarkName="_Int_Mw7h3YWo" int2:invalidationBookmarkName="" int2:hashCode="qXBQykkfsRQc0k" int2:id="myv2HkV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BD49"/>
    <w:multiLevelType w:val="multilevel"/>
    <w:tmpl w:val="B8A87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A2D02B"/>
    <w:multiLevelType w:val="hybridMultilevel"/>
    <w:tmpl w:val="5750FDBC"/>
    <w:lvl w:ilvl="0" w:tplc="D7128AAE">
      <w:start w:val="1"/>
      <w:numFmt w:val="bullet"/>
      <w:lvlText w:val=""/>
      <w:lvlJc w:val="left"/>
      <w:pPr>
        <w:ind w:left="720" w:hanging="360"/>
      </w:pPr>
      <w:rPr>
        <w:rFonts w:ascii="Wingdings" w:hAnsi="Wingdings" w:hint="default"/>
      </w:rPr>
    </w:lvl>
    <w:lvl w:ilvl="1" w:tplc="C9C059D0">
      <w:start w:val="1"/>
      <w:numFmt w:val="bullet"/>
      <w:lvlText w:val="o"/>
      <w:lvlJc w:val="left"/>
      <w:pPr>
        <w:ind w:left="1440" w:hanging="360"/>
      </w:pPr>
      <w:rPr>
        <w:rFonts w:ascii="Courier New" w:hAnsi="Courier New" w:hint="default"/>
      </w:rPr>
    </w:lvl>
    <w:lvl w:ilvl="2" w:tplc="F2843372">
      <w:start w:val="1"/>
      <w:numFmt w:val="bullet"/>
      <w:lvlText w:val=""/>
      <w:lvlJc w:val="left"/>
      <w:pPr>
        <w:ind w:left="2160" w:hanging="360"/>
      </w:pPr>
      <w:rPr>
        <w:rFonts w:ascii="Wingdings" w:hAnsi="Wingdings" w:hint="default"/>
      </w:rPr>
    </w:lvl>
    <w:lvl w:ilvl="3" w:tplc="112C3298">
      <w:start w:val="1"/>
      <w:numFmt w:val="bullet"/>
      <w:lvlText w:val=""/>
      <w:lvlJc w:val="left"/>
      <w:pPr>
        <w:ind w:left="2880" w:hanging="360"/>
      </w:pPr>
      <w:rPr>
        <w:rFonts w:ascii="Symbol" w:hAnsi="Symbol" w:hint="default"/>
      </w:rPr>
    </w:lvl>
    <w:lvl w:ilvl="4" w:tplc="449A41BE">
      <w:start w:val="1"/>
      <w:numFmt w:val="bullet"/>
      <w:lvlText w:val="o"/>
      <w:lvlJc w:val="left"/>
      <w:pPr>
        <w:ind w:left="3600" w:hanging="360"/>
      </w:pPr>
      <w:rPr>
        <w:rFonts w:ascii="Courier New" w:hAnsi="Courier New" w:hint="default"/>
      </w:rPr>
    </w:lvl>
    <w:lvl w:ilvl="5" w:tplc="63DECE22">
      <w:start w:val="1"/>
      <w:numFmt w:val="bullet"/>
      <w:lvlText w:val=""/>
      <w:lvlJc w:val="left"/>
      <w:pPr>
        <w:ind w:left="4320" w:hanging="360"/>
      </w:pPr>
      <w:rPr>
        <w:rFonts w:ascii="Wingdings" w:hAnsi="Wingdings" w:hint="default"/>
      </w:rPr>
    </w:lvl>
    <w:lvl w:ilvl="6" w:tplc="832E0ED0">
      <w:start w:val="1"/>
      <w:numFmt w:val="bullet"/>
      <w:lvlText w:val=""/>
      <w:lvlJc w:val="left"/>
      <w:pPr>
        <w:ind w:left="5040" w:hanging="360"/>
      </w:pPr>
      <w:rPr>
        <w:rFonts w:ascii="Symbol" w:hAnsi="Symbol" w:hint="default"/>
      </w:rPr>
    </w:lvl>
    <w:lvl w:ilvl="7" w:tplc="A3F8D02E">
      <w:start w:val="1"/>
      <w:numFmt w:val="bullet"/>
      <w:lvlText w:val="o"/>
      <w:lvlJc w:val="left"/>
      <w:pPr>
        <w:ind w:left="5760" w:hanging="360"/>
      </w:pPr>
      <w:rPr>
        <w:rFonts w:ascii="Courier New" w:hAnsi="Courier New" w:hint="default"/>
      </w:rPr>
    </w:lvl>
    <w:lvl w:ilvl="8" w:tplc="2E1C3AFE">
      <w:start w:val="1"/>
      <w:numFmt w:val="bullet"/>
      <w:lvlText w:val=""/>
      <w:lvlJc w:val="left"/>
      <w:pPr>
        <w:ind w:left="6480" w:hanging="360"/>
      </w:pPr>
      <w:rPr>
        <w:rFonts w:ascii="Wingdings" w:hAnsi="Wingdings" w:hint="default"/>
      </w:rPr>
    </w:lvl>
  </w:abstractNum>
  <w:abstractNum w:abstractNumId="2" w15:restartNumberingAfterBreak="0">
    <w:nsid w:val="1CC4028F"/>
    <w:multiLevelType w:val="hybridMultilevel"/>
    <w:tmpl w:val="27A0A81A"/>
    <w:lvl w:ilvl="0" w:tplc="96C0BB3C">
      <w:start w:val="1"/>
      <w:numFmt w:val="bullet"/>
      <w:lvlText w:val=""/>
      <w:lvlJc w:val="left"/>
      <w:pPr>
        <w:ind w:left="720" w:hanging="360"/>
      </w:pPr>
      <w:rPr>
        <w:rFonts w:ascii="Wingdings" w:hAnsi="Wingdings" w:hint="default"/>
      </w:rPr>
    </w:lvl>
    <w:lvl w:ilvl="1" w:tplc="8B9E9E20">
      <w:start w:val="1"/>
      <w:numFmt w:val="bullet"/>
      <w:lvlText w:val="o"/>
      <w:lvlJc w:val="left"/>
      <w:pPr>
        <w:ind w:left="1440" w:hanging="360"/>
      </w:pPr>
      <w:rPr>
        <w:rFonts w:ascii="Courier New" w:hAnsi="Courier New" w:hint="default"/>
      </w:rPr>
    </w:lvl>
    <w:lvl w:ilvl="2" w:tplc="DD1E61CA">
      <w:start w:val="1"/>
      <w:numFmt w:val="bullet"/>
      <w:lvlText w:val=""/>
      <w:lvlJc w:val="left"/>
      <w:pPr>
        <w:ind w:left="2160" w:hanging="360"/>
      </w:pPr>
      <w:rPr>
        <w:rFonts w:ascii="Wingdings" w:hAnsi="Wingdings" w:hint="default"/>
      </w:rPr>
    </w:lvl>
    <w:lvl w:ilvl="3" w:tplc="F6CCBBA2">
      <w:start w:val="1"/>
      <w:numFmt w:val="bullet"/>
      <w:lvlText w:val=""/>
      <w:lvlJc w:val="left"/>
      <w:pPr>
        <w:ind w:left="2880" w:hanging="360"/>
      </w:pPr>
      <w:rPr>
        <w:rFonts w:ascii="Symbol" w:hAnsi="Symbol" w:hint="default"/>
      </w:rPr>
    </w:lvl>
    <w:lvl w:ilvl="4" w:tplc="EF58CA8A">
      <w:start w:val="1"/>
      <w:numFmt w:val="bullet"/>
      <w:lvlText w:val="o"/>
      <w:lvlJc w:val="left"/>
      <w:pPr>
        <w:ind w:left="3600" w:hanging="360"/>
      </w:pPr>
      <w:rPr>
        <w:rFonts w:ascii="Courier New" w:hAnsi="Courier New" w:hint="default"/>
      </w:rPr>
    </w:lvl>
    <w:lvl w:ilvl="5" w:tplc="96E089DE">
      <w:start w:val="1"/>
      <w:numFmt w:val="bullet"/>
      <w:lvlText w:val=""/>
      <w:lvlJc w:val="left"/>
      <w:pPr>
        <w:ind w:left="4320" w:hanging="360"/>
      </w:pPr>
      <w:rPr>
        <w:rFonts w:ascii="Wingdings" w:hAnsi="Wingdings" w:hint="default"/>
      </w:rPr>
    </w:lvl>
    <w:lvl w:ilvl="6" w:tplc="A75C20FA">
      <w:start w:val="1"/>
      <w:numFmt w:val="bullet"/>
      <w:lvlText w:val=""/>
      <w:lvlJc w:val="left"/>
      <w:pPr>
        <w:ind w:left="5040" w:hanging="360"/>
      </w:pPr>
      <w:rPr>
        <w:rFonts w:ascii="Symbol" w:hAnsi="Symbol" w:hint="default"/>
      </w:rPr>
    </w:lvl>
    <w:lvl w:ilvl="7" w:tplc="76FCFE0C">
      <w:start w:val="1"/>
      <w:numFmt w:val="bullet"/>
      <w:lvlText w:val="o"/>
      <w:lvlJc w:val="left"/>
      <w:pPr>
        <w:ind w:left="5760" w:hanging="360"/>
      </w:pPr>
      <w:rPr>
        <w:rFonts w:ascii="Courier New" w:hAnsi="Courier New" w:hint="default"/>
      </w:rPr>
    </w:lvl>
    <w:lvl w:ilvl="8" w:tplc="BAC805BC">
      <w:start w:val="1"/>
      <w:numFmt w:val="bullet"/>
      <w:lvlText w:val=""/>
      <w:lvlJc w:val="left"/>
      <w:pPr>
        <w:ind w:left="6480" w:hanging="360"/>
      </w:pPr>
      <w:rPr>
        <w:rFonts w:ascii="Wingdings" w:hAnsi="Wingdings" w:hint="default"/>
      </w:rPr>
    </w:lvl>
  </w:abstractNum>
  <w:abstractNum w:abstractNumId="3" w15:restartNumberingAfterBreak="0">
    <w:nsid w:val="1CE0C12E"/>
    <w:multiLevelType w:val="hybridMultilevel"/>
    <w:tmpl w:val="6B7E3B7C"/>
    <w:lvl w:ilvl="0" w:tplc="70246E44">
      <w:start w:val="1"/>
      <w:numFmt w:val="bullet"/>
      <w:lvlText w:val=""/>
      <w:lvlJc w:val="left"/>
      <w:pPr>
        <w:ind w:left="720" w:hanging="360"/>
      </w:pPr>
      <w:rPr>
        <w:rFonts w:ascii="Symbol" w:hAnsi="Symbol" w:hint="default"/>
      </w:rPr>
    </w:lvl>
    <w:lvl w:ilvl="1" w:tplc="9D9E4950">
      <w:start w:val="1"/>
      <w:numFmt w:val="bullet"/>
      <w:lvlText w:val="o"/>
      <w:lvlJc w:val="left"/>
      <w:pPr>
        <w:ind w:left="1440" w:hanging="360"/>
      </w:pPr>
      <w:rPr>
        <w:rFonts w:ascii="Courier New" w:hAnsi="Courier New" w:hint="default"/>
      </w:rPr>
    </w:lvl>
    <w:lvl w:ilvl="2" w:tplc="F4FAD110">
      <w:start w:val="1"/>
      <w:numFmt w:val="bullet"/>
      <w:lvlText w:val=""/>
      <w:lvlJc w:val="left"/>
      <w:pPr>
        <w:ind w:left="2160" w:hanging="360"/>
      </w:pPr>
      <w:rPr>
        <w:rFonts w:ascii="Wingdings" w:hAnsi="Wingdings" w:hint="default"/>
      </w:rPr>
    </w:lvl>
    <w:lvl w:ilvl="3" w:tplc="F8BCDFD8">
      <w:start w:val="1"/>
      <w:numFmt w:val="bullet"/>
      <w:lvlText w:val=""/>
      <w:lvlJc w:val="left"/>
      <w:pPr>
        <w:ind w:left="2880" w:hanging="360"/>
      </w:pPr>
      <w:rPr>
        <w:rFonts w:ascii="Symbol" w:hAnsi="Symbol" w:hint="default"/>
      </w:rPr>
    </w:lvl>
    <w:lvl w:ilvl="4" w:tplc="16E6EAF0">
      <w:start w:val="1"/>
      <w:numFmt w:val="bullet"/>
      <w:lvlText w:val="o"/>
      <w:lvlJc w:val="left"/>
      <w:pPr>
        <w:ind w:left="3600" w:hanging="360"/>
      </w:pPr>
      <w:rPr>
        <w:rFonts w:ascii="Courier New" w:hAnsi="Courier New" w:hint="default"/>
      </w:rPr>
    </w:lvl>
    <w:lvl w:ilvl="5" w:tplc="75B4FAA6">
      <w:start w:val="1"/>
      <w:numFmt w:val="bullet"/>
      <w:lvlText w:val=""/>
      <w:lvlJc w:val="left"/>
      <w:pPr>
        <w:ind w:left="4320" w:hanging="360"/>
      </w:pPr>
      <w:rPr>
        <w:rFonts w:ascii="Wingdings" w:hAnsi="Wingdings" w:hint="default"/>
      </w:rPr>
    </w:lvl>
    <w:lvl w:ilvl="6" w:tplc="68DC2230">
      <w:start w:val="1"/>
      <w:numFmt w:val="bullet"/>
      <w:lvlText w:val=""/>
      <w:lvlJc w:val="left"/>
      <w:pPr>
        <w:ind w:left="5040" w:hanging="360"/>
      </w:pPr>
      <w:rPr>
        <w:rFonts w:ascii="Symbol" w:hAnsi="Symbol" w:hint="default"/>
      </w:rPr>
    </w:lvl>
    <w:lvl w:ilvl="7" w:tplc="E2847D46">
      <w:start w:val="1"/>
      <w:numFmt w:val="bullet"/>
      <w:lvlText w:val="o"/>
      <w:lvlJc w:val="left"/>
      <w:pPr>
        <w:ind w:left="5760" w:hanging="360"/>
      </w:pPr>
      <w:rPr>
        <w:rFonts w:ascii="Courier New" w:hAnsi="Courier New" w:hint="default"/>
      </w:rPr>
    </w:lvl>
    <w:lvl w:ilvl="8" w:tplc="6BE6DFB0">
      <w:start w:val="1"/>
      <w:numFmt w:val="bullet"/>
      <w:lvlText w:val=""/>
      <w:lvlJc w:val="left"/>
      <w:pPr>
        <w:ind w:left="6480" w:hanging="360"/>
      </w:pPr>
      <w:rPr>
        <w:rFonts w:ascii="Wingdings" w:hAnsi="Wingdings" w:hint="default"/>
      </w:rPr>
    </w:lvl>
  </w:abstractNum>
  <w:abstractNum w:abstractNumId="4" w15:restartNumberingAfterBreak="0">
    <w:nsid w:val="1CF1F3CF"/>
    <w:multiLevelType w:val="hybridMultilevel"/>
    <w:tmpl w:val="9FD2CF54"/>
    <w:lvl w:ilvl="0" w:tplc="4E86FE60">
      <w:start w:val="1"/>
      <w:numFmt w:val="bullet"/>
      <w:lvlText w:val=""/>
      <w:lvlJc w:val="left"/>
      <w:pPr>
        <w:ind w:left="720" w:hanging="360"/>
      </w:pPr>
      <w:rPr>
        <w:rFonts w:ascii="Symbol" w:hAnsi="Symbol" w:hint="default"/>
      </w:rPr>
    </w:lvl>
    <w:lvl w:ilvl="1" w:tplc="44FCCBE2">
      <w:start w:val="1"/>
      <w:numFmt w:val="bullet"/>
      <w:lvlText w:val="o"/>
      <w:lvlJc w:val="left"/>
      <w:pPr>
        <w:ind w:left="1440" w:hanging="360"/>
      </w:pPr>
      <w:rPr>
        <w:rFonts w:ascii="Courier New" w:hAnsi="Courier New" w:hint="default"/>
      </w:rPr>
    </w:lvl>
    <w:lvl w:ilvl="2" w:tplc="587C10D6">
      <w:start w:val="1"/>
      <w:numFmt w:val="bullet"/>
      <w:lvlText w:val=""/>
      <w:lvlJc w:val="left"/>
      <w:pPr>
        <w:ind w:left="2160" w:hanging="360"/>
      </w:pPr>
      <w:rPr>
        <w:rFonts w:ascii="Wingdings" w:hAnsi="Wingdings" w:hint="default"/>
      </w:rPr>
    </w:lvl>
    <w:lvl w:ilvl="3" w:tplc="6554E30E">
      <w:start w:val="1"/>
      <w:numFmt w:val="bullet"/>
      <w:lvlText w:val=""/>
      <w:lvlJc w:val="left"/>
      <w:pPr>
        <w:ind w:left="2880" w:hanging="360"/>
      </w:pPr>
      <w:rPr>
        <w:rFonts w:ascii="Symbol" w:hAnsi="Symbol" w:hint="default"/>
      </w:rPr>
    </w:lvl>
    <w:lvl w:ilvl="4" w:tplc="28B87CEA">
      <w:start w:val="1"/>
      <w:numFmt w:val="bullet"/>
      <w:lvlText w:val="o"/>
      <w:lvlJc w:val="left"/>
      <w:pPr>
        <w:ind w:left="3600" w:hanging="360"/>
      </w:pPr>
      <w:rPr>
        <w:rFonts w:ascii="Courier New" w:hAnsi="Courier New" w:hint="default"/>
      </w:rPr>
    </w:lvl>
    <w:lvl w:ilvl="5" w:tplc="79309E18">
      <w:start w:val="1"/>
      <w:numFmt w:val="bullet"/>
      <w:lvlText w:val=""/>
      <w:lvlJc w:val="left"/>
      <w:pPr>
        <w:ind w:left="4320" w:hanging="360"/>
      </w:pPr>
      <w:rPr>
        <w:rFonts w:ascii="Wingdings" w:hAnsi="Wingdings" w:hint="default"/>
      </w:rPr>
    </w:lvl>
    <w:lvl w:ilvl="6" w:tplc="95A0B970">
      <w:start w:val="1"/>
      <w:numFmt w:val="bullet"/>
      <w:lvlText w:val=""/>
      <w:lvlJc w:val="left"/>
      <w:pPr>
        <w:ind w:left="5040" w:hanging="360"/>
      </w:pPr>
      <w:rPr>
        <w:rFonts w:ascii="Symbol" w:hAnsi="Symbol" w:hint="default"/>
      </w:rPr>
    </w:lvl>
    <w:lvl w:ilvl="7" w:tplc="73E45770">
      <w:start w:val="1"/>
      <w:numFmt w:val="bullet"/>
      <w:lvlText w:val="o"/>
      <w:lvlJc w:val="left"/>
      <w:pPr>
        <w:ind w:left="5760" w:hanging="360"/>
      </w:pPr>
      <w:rPr>
        <w:rFonts w:ascii="Courier New" w:hAnsi="Courier New" w:hint="default"/>
      </w:rPr>
    </w:lvl>
    <w:lvl w:ilvl="8" w:tplc="DD1ADD10">
      <w:start w:val="1"/>
      <w:numFmt w:val="bullet"/>
      <w:lvlText w:val=""/>
      <w:lvlJc w:val="left"/>
      <w:pPr>
        <w:ind w:left="6480" w:hanging="360"/>
      </w:pPr>
      <w:rPr>
        <w:rFonts w:ascii="Wingdings" w:hAnsi="Wingdings" w:hint="default"/>
      </w:rPr>
    </w:lvl>
  </w:abstractNum>
  <w:abstractNum w:abstractNumId="5" w15:restartNumberingAfterBreak="0">
    <w:nsid w:val="1F2D7363"/>
    <w:multiLevelType w:val="hybridMultilevel"/>
    <w:tmpl w:val="78BC4918"/>
    <w:lvl w:ilvl="0" w:tplc="9A9AAAE0">
      <w:start w:val="1"/>
      <w:numFmt w:val="lowerLetter"/>
      <w:lvlText w:val="%1."/>
      <w:lvlJc w:val="left"/>
      <w:pPr>
        <w:ind w:left="720" w:hanging="360"/>
      </w:pPr>
    </w:lvl>
    <w:lvl w:ilvl="1" w:tplc="DE0404BE">
      <w:start w:val="1"/>
      <w:numFmt w:val="lowerLetter"/>
      <w:lvlText w:val="%2."/>
      <w:lvlJc w:val="left"/>
      <w:pPr>
        <w:ind w:left="1440" w:hanging="360"/>
      </w:pPr>
    </w:lvl>
    <w:lvl w:ilvl="2" w:tplc="54B66644">
      <w:start w:val="1"/>
      <w:numFmt w:val="lowerRoman"/>
      <w:lvlText w:val="%3."/>
      <w:lvlJc w:val="right"/>
      <w:pPr>
        <w:ind w:left="2160" w:hanging="180"/>
      </w:pPr>
    </w:lvl>
    <w:lvl w:ilvl="3" w:tplc="95681E40">
      <w:start w:val="1"/>
      <w:numFmt w:val="decimal"/>
      <w:lvlText w:val="%4."/>
      <w:lvlJc w:val="left"/>
      <w:pPr>
        <w:ind w:left="2880" w:hanging="360"/>
      </w:pPr>
    </w:lvl>
    <w:lvl w:ilvl="4" w:tplc="CA4664C2">
      <w:start w:val="1"/>
      <w:numFmt w:val="lowerLetter"/>
      <w:lvlText w:val="%5."/>
      <w:lvlJc w:val="left"/>
      <w:pPr>
        <w:ind w:left="3600" w:hanging="360"/>
      </w:pPr>
    </w:lvl>
    <w:lvl w:ilvl="5" w:tplc="E07EC5DA">
      <w:start w:val="1"/>
      <w:numFmt w:val="lowerRoman"/>
      <w:lvlText w:val="%6."/>
      <w:lvlJc w:val="right"/>
      <w:pPr>
        <w:ind w:left="4320" w:hanging="180"/>
      </w:pPr>
    </w:lvl>
    <w:lvl w:ilvl="6" w:tplc="F15C06EC">
      <w:start w:val="1"/>
      <w:numFmt w:val="decimal"/>
      <w:lvlText w:val="%7."/>
      <w:lvlJc w:val="left"/>
      <w:pPr>
        <w:ind w:left="5040" w:hanging="360"/>
      </w:pPr>
    </w:lvl>
    <w:lvl w:ilvl="7" w:tplc="FD066446">
      <w:start w:val="1"/>
      <w:numFmt w:val="lowerLetter"/>
      <w:lvlText w:val="%8."/>
      <w:lvlJc w:val="left"/>
      <w:pPr>
        <w:ind w:left="5760" w:hanging="360"/>
      </w:pPr>
    </w:lvl>
    <w:lvl w:ilvl="8" w:tplc="6DFA70A2">
      <w:start w:val="1"/>
      <w:numFmt w:val="lowerRoman"/>
      <w:lvlText w:val="%9."/>
      <w:lvlJc w:val="right"/>
      <w:pPr>
        <w:ind w:left="6480" w:hanging="180"/>
      </w:pPr>
    </w:lvl>
  </w:abstractNum>
  <w:abstractNum w:abstractNumId="6" w15:restartNumberingAfterBreak="0">
    <w:nsid w:val="2172A491"/>
    <w:multiLevelType w:val="hybridMultilevel"/>
    <w:tmpl w:val="F13ADC00"/>
    <w:lvl w:ilvl="0" w:tplc="9F9C8E74">
      <w:start w:val="1"/>
      <w:numFmt w:val="bullet"/>
      <w:lvlText w:val=""/>
      <w:lvlJc w:val="left"/>
      <w:pPr>
        <w:ind w:left="720" w:hanging="360"/>
      </w:pPr>
      <w:rPr>
        <w:rFonts w:ascii="Symbol" w:hAnsi="Symbol" w:hint="default"/>
      </w:rPr>
    </w:lvl>
    <w:lvl w:ilvl="1" w:tplc="6CA2F814">
      <w:start w:val="1"/>
      <w:numFmt w:val="bullet"/>
      <w:lvlText w:val="o"/>
      <w:lvlJc w:val="left"/>
      <w:pPr>
        <w:ind w:left="1440" w:hanging="360"/>
      </w:pPr>
      <w:rPr>
        <w:rFonts w:ascii="Courier New" w:hAnsi="Courier New" w:hint="default"/>
      </w:rPr>
    </w:lvl>
    <w:lvl w:ilvl="2" w:tplc="9B8CF7C8">
      <w:start w:val="1"/>
      <w:numFmt w:val="bullet"/>
      <w:lvlText w:val=""/>
      <w:lvlJc w:val="left"/>
      <w:pPr>
        <w:ind w:left="2160" w:hanging="360"/>
      </w:pPr>
      <w:rPr>
        <w:rFonts w:ascii="Wingdings" w:hAnsi="Wingdings" w:hint="default"/>
      </w:rPr>
    </w:lvl>
    <w:lvl w:ilvl="3" w:tplc="4A364ACA">
      <w:start w:val="1"/>
      <w:numFmt w:val="bullet"/>
      <w:lvlText w:val=""/>
      <w:lvlJc w:val="left"/>
      <w:pPr>
        <w:ind w:left="2880" w:hanging="360"/>
      </w:pPr>
      <w:rPr>
        <w:rFonts w:ascii="Symbol" w:hAnsi="Symbol" w:hint="default"/>
      </w:rPr>
    </w:lvl>
    <w:lvl w:ilvl="4" w:tplc="A98615B2">
      <w:start w:val="1"/>
      <w:numFmt w:val="bullet"/>
      <w:lvlText w:val="o"/>
      <w:lvlJc w:val="left"/>
      <w:pPr>
        <w:ind w:left="3600" w:hanging="360"/>
      </w:pPr>
      <w:rPr>
        <w:rFonts w:ascii="Courier New" w:hAnsi="Courier New" w:hint="default"/>
      </w:rPr>
    </w:lvl>
    <w:lvl w:ilvl="5" w:tplc="C3A6526C">
      <w:start w:val="1"/>
      <w:numFmt w:val="bullet"/>
      <w:lvlText w:val=""/>
      <w:lvlJc w:val="left"/>
      <w:pPr>
        <w:ind w:left="4320" w:hanging="360"/>
      </w:pPr>
      <w:rPr>
        <w:rFonts w:ascii="Wingdings" w:hAnsi="Wingdings" w:hint="default"/>
      </w:rPr>
    </w:lvl>
    <w:lvl w:ilvl="6" w:tplc="8F5C3272">
      <w:start w:val="1"/>
      <w:numFmt w:val="bullet"/>
      <w:lvlText w:val=""/>
      <w:lvlJc w:val="left"/>
      <w:pPr>
        <w:ind w:left="5040" w:hanging="360"/>
      </w:pPr>
      <w:rPr>
        <w:rFonts w:ascii="Symbol" w:hAnsi="Symbol" w:hint="default"/>
      </w:rPr>
    </w:lvl>
    <w:lvl w:ilvl="7" w:tplc="C93EC990">
      <w:start w:val="1"/>
      <w:numFmt w:val="bullet"/>
      <w:lvlText w:val="o"/>
      <w:lvlJc w:val="left"/>
      <w:pPr>
        <w:ind w:left="5760" w:hanging="360"/>
      </w:pPr>
      <w:rPr>
        <w:rFonts w:ascii="Courier New" w:hAnsi="Courier New" w:hint="default"/>
      </w:rPr>
    </w:lvl>
    <w:lvl w:ilvl="8" w:tplc="40020218">
      <w:start w:val="1"/>
      <w:numFmt w:val="bullet"/>
      <w:lvlText w:val=""/>
      <w:lvlJc w:val="left"/>
      <w:pPr>
        <w:ind w:left="6480" w:hanging="360"/>
      </w:pPr>
      <w:rPr>
        <w:rFonts w:ascii="Wingdings" w:hAnsi="Wingdings" w:hint="default"/>
      </w:rPr>
    </w:lvl>
  </w:abstractNum>
  <w:abstractNum w:abstractNumId="7" w15:restartNumberingAfterBreak="0">
    <w:nsid w:val="22B7AA12"/>
    <w:multiLevelType w:val="hybridMultilevel"/>
    <w:tmpl w:val="730E5ED4"/>
    <w:lvl w:ilvl="0" w:tplc="5E925DD0">
      <w:start w:val="1"/>
      <w:numFmt w:val="bullet"/>
      <w:lvlText w:val=""/>
      <w:lvlJc w:val="left"/>
      <w:pPr>
        <w:ind w:left="720" w:hanging="360"/>
      </w:pPr>
      <w:rPr>
        <w:rFonts w:ascii="Symbol" w:hAnsi="Symbol" w:hint="default"/>
      </w:rPr>
    </w:lvl>
    <w:lvl w:ilvl="1" w:tplc="9034C178">
      <w:start w:val="1"/>
      <w:numFmt w:val="bullet"/>
      <w:lvlText w:val="o"/>
      <w:lvlJc w:val="left"/>
      <w:pPr>
        <w:ind w:left="1440" w:hanging="360"/>
      </w:pPr>
      <w:rPr>
        <w:rFonts w:ascii="Courier New" w:hAnsi="Courier New" w:hint="default"/>
      </w:rPr>
    </w:lvl>
    <w:lvl w:ilvl="2" w:tplc="AA7AAB54">
      <w:start w:val="1"/>
      <w:numFmt w:val="bullet"/>
      <w:lvlText w:val=""/>
      <w:lvlJc w:val="left"/>
      <w:pPr>
        <w:ind w:left="2160" w:hanging="360"/>
      </w:pPr>
      <w:rPr>
        <w:rFonts w:ascii="Wingdings" w:hAnsi="Wingdings" w:hint="default"/>
      </w:rPr>
    </w:lvl>
    <w:lvl w:ilvl="3" w:tplc="2C0E695C">
      <w:start w:val="1"/>
      <w:numFmt w:val="bullet"/>
      <w:lvlText w:val=""/>
      <w:lvlJc w:val="left"/>
      <w:pPr>
        <w:ind w:left="2880" w:hanging="360"/>
      </w:pPr>
      <w:rPr>
        <w:rFonts w:ascii="Symbol" w:hAnsi="Symbol" w:hint="default"/>
      </w:rPr>
    </w:lvl>
    <w:lvl w:ilvl="4" w:tplc="883AA1B8">
      <w:start w:val="1"/>
      <w:numFmt w:val="bullet"/>
      <w:lvlText w:val="o"/>
      <w:lvlJc w:val="left"/>
      <w:pPr>
        <w:ind w:left="3600" w:hanging="360"/>
      </w:pPr>
      <w:rPr>
        <w:rFonts w:ascii="Courier New" w:hAnsi="Courier New" w:hint="default"/>
      </w:rPr>
    </w:lvl>
    <w:lvl w:ilvl="5" w:tplc="7DD83640">
      <w:start w:val="1"/>
      <w:numFmt w:val="bullet"/>
      <w:lvlText w:val=""/>
      <w:lvlJc w:val="left"/>
      <w:pPr>
        <w:ind w:left="4320" w:hanging="360"/>
      </w:pPr>
      <w:rPr>
        <w:rFonts w:ascii="Wingdings" w:hAnsi="Wingdings" w:hint="default"/>
      </w:rPr>
    </w:lvl>
    <w:lvl w:ilvl="6" w:tplc="A24CD5F6">
      <w:start w:val="1"/>
      <w:numFmt w:val="bullet"/>
      <w:lvlText w:val=""/>
      <w:lvlJc w:val="left"/>
      <w:pPr>
        <w:ind w:left="5040" w:hanging="360"/>
      </w:pPr>
      <w:rPr>
        <w:rFonts w:ascii="Symbol" w:hAnsi="Symbol" w:hint="default"/>
      </w:rPr>
    </w:lvl>
    <w:lvl w:ilvl="7" w:tplc="C90C6E7E">
      <w:start w:val="1"/>
      <w:numFmt w:val="bullet"/>
      <w:lvlText w:val="o"/>
      <w:lvlJc w:val="left"/>
      <w:pPr>
        <w:ind w:left="5760" w:hanging="360"/>
      </w:pPr>
      <w:rPr>
        <w:rFonts w:ascii="Courier New" w:hAnsi="Courier New" w:hint="default"/>
      </w:rPr>
    </w:lvl>
    <w:lvl w:ilvl="8" w:tplc="5E068610">
      <w:start w:val="1"/>
      <w:numFmt w:val="bullet"/>
      <w:lvlText w:val=""/>
      <w:lvlJc w:val="left"/>
      <w:pPr>
        <w:ind w:left="6480" w:hanging="360"/>
      </w:pPr>
      <w:rPr>
        <w:rFonts w:ascii="Wingdings" w:hAnsi="Wingdings" w:hint="default"/>
      </w:rPr>
    </w:lvl>
  </w:abstractNum>
  <w:abstractNum w:abstractNumId="8" w15:restartNumberingAfterBreak="0">
    <w:nsid w:val="26F6C377"/>
    <w:multiLevelType w:val="hybridMultilevel"/>
    <w:tmpl w:val="5BD20D84"/>
    <w:lvl w:ilvl="0" w:tplc="EDC2E3EE">
      <w:start w:val="1"/>
      <w:numFmt w:val="bullet"/>
      <w:lvlText w:val=""/>
      <w:lvlJc w:val="left"/>
      <w:pPr>
        <w:ind w:left="720" w:hanging="360"/>
      </w:pPr>
      <w:rPr>
        <w:rFonts w:ascii="Symbol" w:hAnsi="Symbol" w:hint="default"/>
      </w:rPr>
    </w:lvl>
    <w:lvl w:ilvl="1" w:tplc="CB7E554E">
      <w:start w:val="1"/>
      <w:numFmt w:val="bullet"/>
      <w:lvlText w:val="o"/>
      <w:lvlJc w:val="left"/>
      <w:pPr>
        <w:ind w:left="1440" w:hanging="360"/>
      </w:pPr>
      <w:rPr>
        <w:rFonts w:ascii="Courier New" w:hAnsi="Courier New" w:hint="default"/>
      </w:rPr>
    </w:lvl>
    <w:lvl w:ilvl="2" w:tplc="FF04C56E">
      <w:start w:val="1"/>
      <w:numFmt w:val="bullet"/>
      <w:lvlText w:val=""/>
      <w:lvlJc w:val="left"/>
      <w:pPr>
        <w:ind w:left="2160" w:hanging="360"/>
      </w:pPr>
      <w:rPr>
        <w:rFonts w:ascii="Wingdings" w:hAnsi="Wingdings" w:hint="default"/>
      </w:rPr>
    </w:lvl>
    <w:lvl w:ilvl="3" w:tplc="9ABA7D40">
      <w:start w:val="1"/>
      <w:numFmt w:val="bullet"/>
      <w:lvlText w:val=""/>
      <w:lvlJc w:val="left"/>
      <w:pPr>
        <w:ind w:left="2880" w:hanging="360"/>
      </w:pPr>
      <w:rPr>
        <w:rFonts w:ascii="Symbol" w:hAnsi="Symbol" w:hint="default"/>
      </w:rPr>
    </w:lvl>
    <w:lvl w:ilvl="4" w:tplc="9BF23A02">
      <w:start w:val="1"/>
      <w:numFmt w:val="bullet"/>
      <w:lvlText w:val="o"/>
      <w:lvlJc w:val="left"/>
      <w:pPr>
        <w:ind w:left="3600" w:hanging="360"/>
      </w:pPr>
      <w:rPr>
        <w:rFonts w:ascii="Courier New" w:hAnsi="Courier New" w:hint="default"/>
      </w:rPr>
    </w:lvl>
    <w:lvl w:ilvl="5" w:tplc="CCAA3824">
      <w:start w:val="1"/>
      <w:numFmt w:val="bullet"/>
      <w:lvlText w:val=""/>
      <w:lvlJc w:val="left"/>
      <w:pPr>
        <w:ind w:left="4320" w:hanging="360"/>
      </w:pPr>
      <w:rPr>
        <w:rFonts w:ascii="Wingdings" w:hAnsi="Wingdings" w:hint="default"/>
      </w:rPr>
    </w:lvl>
    <w:lvl w:ilvl="6" w:tplc="2BD4E090">
      <w:start w:val="1"/>
      <w:numFmt w:val="bullet"/>
      <w:lvlText w:val=""/>
      <w:lvlJc w:val="left"/>
      <w:pPr>
        <w:ind w:left="5040" w:hanging="360"/>
      </w:pPr>
      <w:rPr>
        <w:rFonts w:ascii="Symbol" w:hAnsi="Symbol" w:hint="default"/>
      </w:rPr>
    </w:lvl>
    <w:lvl w:ilvl="7" w:tplc="B7441CD6">
      <w:start w:val="1"/>
      <w:numFmt w:val="bullet"/>
      <w:lvlText w:val="o"/>
      <w:lvlJc w:val="left"/>
      <w:pPr>
        <w:ind w:left="5760" w:hanging="360"/>
      </w:pPr>
      <w:rPr>
        <w:rFonts w:ascii="Courier New" w:hAnsi="Courier New" w:hint="default"/>
      </w:rPr>
    </w:lvl>
    <w:lvl w:ilvl="8" w:tplc="C596AD40">
      <w:start w:val="1"/>
      <w:numFmt w:val="bullet"/>
      <w:lvlText w:val=""/>
      <w:lvlJc w:val="left"/>
      <w:pPr>
        <w:ind w:left="6480" w:hanging="360"/>
      </w:pPr>
      <w:rPr>
        <w:rFonts w:ascii="Wingdings" w:hAnsi="Wingdings" w:hint="default"/>
      </w:rPr>
    </w:lvl>
  </w:abstractNum>
  <w:abstractNum w:abstractNumId="9" w15:restartNumberingAfterBreak="0">
    <w:nsid w:val="273B9DF3"/>
    <w:multiLevelType w:val="hybridMultilevel"/>
    <w:tmpl w:val="849CC276"/>
    <w:lvl w:ilvl="0" w:tplc="B158EBD8">
      <w:start w:val="1"/>
      <w:numFmt w:val="bullet"/>
      <w:lvlText w:val=""/>
      <w:lvlJc w:val="left"/>
      <w:pPr>
        <w:ind w:left="720" w:hanging="360"/>
      </w:pPr>
      <w:rPr>
        <w:rFonts w:ascii="Wingdings" w:hAnsi="Wingdings" w:hint="default"/>
      </w:rPr>
    </w:lvl>
    <w:lvl w:ilvl="1" w:tplc="621E9758">
      <w:start w:val="1"/>
      <w:numFmt w:val="bullet"/>
      <w:lvlText w:val="o"/>
      <w:lvlJc w:val="left"/>
      <w:pPr>
        <w:ind w:left="1440" w:hanging="360"/>
      </w:pPr>
      <w:rPr>
        <w:rFonts w:ascii="Courier New" w:hAnsi="Courier New" w:hint="default"/>
      </w:rPr>
    </w:lvl>
    <w:lvl w:ilvl="2" w:tplc="8644420A">
      <w:start w:val="1"/>
      <w:numFmt w:val="bullet"/>
      <w:lvlText w:val=""/>
      <w:lvlJc w:val="left"/>
      <w:pPr>
        <w:ind w:left="2160" w:hanging="360"/>
      </w:pPr>
      <w:rPr>
        <w:rFonts w:ascii="Wingdings" w:hAnsi="Wingdings" w:hint="default"/>
      </w:rPr>
    </w:lvl>
    <w:lvl w:ilvl="3" w:tplc="C90696BA">
      <w:start w:val="1"/>
      <w:numFmt w:val="bullet"/>
      <w:lvlText w:val=""/>
      <w:lvlJc w:val="left"/>
      <w:pPr>
        <w:ind w:left="2880" w:hanging="360"/>
      </w:pPr>
      <w:rPr>
        <w:rFonts w:ascii="Symbol" w:hAnsi="Symbol" w:hint="default"/>
      </w:rPr>
    </w:lvl>
    <w:lvl w:ilvl="4" w:tplc="0A804422">
      <w:start w:val="1"/>
      <w:numFmt w:val="bullet"/>
      <w:lvlText w:val="o"/>
      <w:lvlJc w:val="left"/>
      <w:pPr>
        <w:ind w:left="3600" w:hanging="360"/>
      </w:pPr>
      <w:rPr>
        <w:rFonts w:ascii="Courier New" w:hAnsi="Courier New" w:hint="default"/>
      </w:rPr>
    </w:lvl>
    <w:lvl w:ilvl="5" w:tplc="5FA6EC0A">
      <w:start w:val="1"/>
      <w:numFmt w:val="bullet"/>
      <w:lvlText w:val=""/>
      <w:lvlJc w:val="left"/>
      <w:pPr>
        <w:ind w:left="4320" w:hanging="360"/>
      </w:pPr>
      <w:rPr>
        <w:rFonts w:ascii="Wingdings" w:hAnsi="Wingdings" w:hint="default"/>
      </w:rPr>
    </w:lvl>
    <w:lvl w:ilvl="6" w:tplc="E354B33C">
      <w:start w:val="1"/>
      <w:numFmt w:val="bullet"/>
      <w:lvlText w:val=""/>
      <w:lvlJc w:val="left"/>
      <w:pPr>
        <w:ind w:left="5040" w:hanging="360"/>
      </w:pPr>
      <w:rPr>
        <w:rFonts w:ascii="Symbol" w:hAnsi="Symbol" w:hint="default"/>
      </w:rPr>
    </w:lvl>
    <w:lvl w:ilvl="7" w:tplc="8800CADE">
      <w:start w:val="1"/>
      <w:numFmt w:val="bullet"/>
      <w:lvlText w:val="o"/>
      <w:lvlJc w:val="left"/>
      <w:pPr>
        <w:ind w:left="5760" w:hanging="360"/>
      </w:pPr>
      <w:rPr>
        <w:rFonts w:ascii="Courier New" w:hAnsi="Courier New" w:hint="default"/>
      </w:rPr>
    </w:lvl>
    <w:lvl w:ilvl="8" w:tplc="3D427228">
      <w:start w:val="1"/>
      <w:numFmt w:val="bullet"/>
      <w:lvlText w:val=""/>
      <w:lvlJc w:val="left"/>
      <w:pPr>
        <w:ind w:left="6480" w:hanging="360"/>
      </w:pPr>
      <w:rPr>
        <w:rFonts w:ascii="Wingdings" w:hAnsi="Wingdings" w:hint="default"/>
      </w:rPr>
    </w:lvl>
  </w:abstractNum>
  <w:abstractNum w:abstractNumId="10" w15:restartNumberingAfterBreak="0">
    <w:nsid w:val="2F3D7450"/>
    <w:multiLevelType w:val="hybridMultilevel"/>
    <w:tmpl w:val="3ECEB684"/>
    <w:lvl w:ilvl="0" w:tplc="8A1850A2">
      <w:start w:val="1"/>
      <w:numFmt w:val="upperLetter"/>
      <w:lvlText w:val="%1."/>
      <w:lvlJc w:val="left"/>
      <w:pPr>
        <w:ind w:left="360" w:hanging="360"/>
      </w:pPr>
    </w:lvl>
    <w:lvl w:ilvl="1" w:tplc="CB5ACFF6">
      <w:start w:val="1"/>
      <w:numFmt w:val="lowerLetter"/>
      <w:lvlText w:val="%2."/>
      <w:lvlJc w:val="left"/>
      <w:pPr>
        <w:ind w:left="1080" w:hanging="360"/>
      </w:pPr>
    </w:lvl>
    <w:lvl w:ilvl="2" w:tplc="CA68A87E">
      <w:start w:val="1"/>
      <w:numFmt w:val="lowerRoman"/>
      <w:lvlText w:val="%3."/>
      <w:lvlJc w:val="right"/>
      <w:pPr>
        <w:ind w:left="1800" w:hanging="180"/>
      </w:pPr>
    </w:lvl>
    <w:lvl w:ilvl="3" w:tplc="59160B4A">
      <w:start w:val="1"/>
      <w:numFmt w:val="decimal"/>
      <w:lvlText w:val="%4."/>
      <w:lvlJc w:val="left"/>
      <w:pPr>
        <w:ind w:left="2520" w:hanging="360"/>
      </w:pPr>
    </w:lvl>
    <w:lvl w:ilvl="4" w:tplc="5D3E813C">
      <w:start w:val="1"/>
      <w:numFmt w:val="lowerLetter"/>
      <w:lvlText w:val="%5."/>
      <w:lvlJc w:val="left"/>
      <w:pPr>
        <w:ind w:left="3240" w:hanging="360"/>
      </w:pPr>
    </w:lvl>
    <w:lvl w:ilvl="5" w:tplc="41DCF182">
      <w:start w:val="1"/>
      <w:numFmt w:val="lowerRoman"/>
      <w:lvlText w:val="%6."/>
      <w:lvlJc w:val="right"/>
      <w:pPr>
        <w:ind w:left="3960" w:hanging="180"/>
      </w:pPr>
    </w:lvl>
    <w:lvl w:ilvl="6" w:tplc="BF8CD37A">
      <w:start w:val="1"/>
      <w:numFmt w:val="decimal"/>
      <w:lvlText w:val="%7."/>
      <w:lvlJc w:val="left"/>
      <w:pPr>
        <w:ind w:left="4680" w:hanging="360"/>
      </w:pPr>
    </w:lvl>
    <w:lvl w:ilvl="7" w:tplc="A9802D50">
      <w:start w:val="1"/>
      <w:numFmt w:val="lowerLetter"/>
      <w:lvlText w:val="%8."/>
      <w:lvlJc w:val="left"/>
      <w:pPr>
        <w:ind w:left="5400" w:hanging="360"/>
      </w:pPr>
    </w:lvl>
    <w:lvl w:ilvl="8" w:tplc="A48E597C">
      <w:start w:val="1"/>
      <w:numFmt w:val="lowerRoman"/>
      <w:lvlText w:val="%9."/>
      <w:lvlJc w:val="right"/>
      <w:pPr>
        <w:ind w:left="6120" w:hanging="180"/>
      </w:pPr>
    </w:lvl>
  </w:abstractNum>
  <w:abstractNum w:abstractNumId="11" w15:restartNumberingAfterBreak="0">
    <w:nsid w:val="32523BFF"/>
    <w:multiLevelType w:val="hybridMultilevel"/>
    <w:tmpl w:val="29C60EB6"/>
    <w:lvl w:ilvl="0" w:tplc="E2BA9C94">
      <w:start w:val="1"/>
      <w:numFmt w:val="upperRoman"/>
      <w:lvlText w:val="%1."/>
      <w:lvlJc w:val="left"/>
      <w:pPr>
        <w:ind w:left="360" w:hanging="360"/>
      </w:pPr>
    </w:lvl>
    <w:lvl w:ilvl="1" w:tplc="85546816">
      <w:start w:val="1"/>
      <w:numFmt w:val="lowerLetter"/>
      <w:lvlText w:val="%2."/>
      <w:lvlJc w:val="left"/>
      <w:pPr>
        <w:ind w:left="1080" w:hanging="360"/>
      </w:pPr>
    </w:lvl>
    <w:lvl w:ilvl="2" w:tplc="9E5464E8">
      <w:start w:val="1"/>
      <w:numFmt w:val="lowerRoman"/>
      <w:lvlText w:val="%3."/>
      <w:lvlJc w:val="right"/>
      <w:pPr>
        <w:ind w:left="1800" w:hanging="180"/>
      </w:pPr>
    </w:lvl>
    <w:lvl w:ilvl="3" w:tplc="9EEEB556">
      <w:start w:val="1"/>
      <w:numFmt w:val="decimal"/>
      <w:lvlText w:val="%4."/>
      <w:lvlJc w:val="left"/>
      <w:pPr>
        <w:ind w:left="2520" w:hanging="360"/>
      </w:pPr>
    </w:lvl>
    <w:lvl w:ilvl="4" w:tplc="2F70333C">
      <w:start w:val="1"/>
      <w:numFmt w:val="lowerLetter"/>
      <w:lvlText w:val="%5."/>
      <w:lvlJc w:val="left"/>
      <w:pPr>
        <w:ind w:left="3240" w:hanging="360"/>
      </w:pPr>
    </w:lvl>
    <w:lvl w:ilvl="5" w:tplc="0CF2E1FE">
      <w:start w:val="1"/>
      <w:numFmt w:val="lowerRoman"/>
      <w:lvlText w:val="%6."/>
      <w:lvlJc w:val="right"/>
      <w:pPr>
        <w:ind w:left="3960" w:hanging="180"/>
      </w:pPr>
    </w:lvl>
    <w:lvl w:ilvl="6" w:tplc="71E28502">
      <w:start w:val="1"/>
      <w:numFmt w:val="decimal"/>
      <w:lvlText w:val="%7."/>
      <w:lvlJc w:val="left"/>
      <w:pPr>
        <w:ind w:left="4680" w:hanging="360"/>
      </w:pPr>
    </w:lvl>
    <w:lvl w:ilvl="7" w:tplc="4052D95C">
      <w:start w:val="1"/>
      <w:numFmt w:val="lowerLetter"/>
      <w:lvlText w:val="%8."/>
      <w:lvlJc w:val="left"/>
      <w:pPr>
        <w:ind w:left="5400" w:hanging="360"/>
      </w:pPr>
    </w:lvl>
    <w:lvl w:ilvl="8" w:tplc="48F8C19E">
      <w:start w:val="1"/>
      <w:numFmt w:val="lowerRoman"/>
      <w:lvlText w:val="%9."/>
      <w:lvlJc w:val="right"/>
      <w:pPr>
        <w:ind w:left="6120" w:hanging="180"/>
      </w:pPr>
    </w:lvl>
  </w:abstractNum>
  <w:abstractNum w:abstractNumId="12" w15:restartNumberingAfterBreak="0">
    <w:nsid w:val="3CAA4EB6"/>
    <w:multiLevelType w:val="hybridMultilevel"/>
    <w:tmpl w:val="1E306012"/>
    <w:lvl w:ilvl="0" w:tplc="1C6A77CE">
      <w:start w:val="1"/>
      <w:numFmt w:val="upperLetter"/>
      <w:lvlText w:val="%1."/>
      <w:lvlJc w:val="left"/>
      <w:pPr>
        <w:ind w:left="360" w:hanging="360"/>
      </w:pPr>
    </w:lvl>
    <w:lvl w:ilvl="1" w:tplc="AEF09F00">
      <w:start w:val="1"/>
      <w:numFmt w:val="lowerLetter"/>
      <w:lvlText w:val="%2."/>
      <w:lvlJc w:val="left"/>
      <w:pPr>
        <w:ind w:left="1080" w:hanging="360"/>
      </w:pPr>
    </w:lvl>
    <w:lvl w:ilvl="2" w:tplc="6F5C85F2">
      <w:start w:val="1"/>
      <w:numFmt w:val="lowerRoman"/>
      <w:lvlText w:val="%3."/>
      <w:lvlJc w:val="right"/>
      <w:pPr>
        <w:ind w:left="1800" w:hanging="180"/>
      </w:pPr>
    </w:lvl>
    <w:lvl w:ilvl="3" w:tplc="264ECC10">
      <w:start w:val="1"/>
      <w:numFmt w:val="decimal"/>
      <w:lvlText w:val="%4."/>
      <w:lvlJc w:val="left"/>
      <w:pPr>
        <w:ind w:left="2520" w:hanging="360"/>
      </w:pPr>
    </w:lvl>
    <w:lvl w:ilvl="4" w:tplc="3A6A3F1E">
      <w:start w:val="1"/>
      <w:numFmt w:val="lowerLetter"/>
      <w:lvlText w:val="%5."/>
      <w:lvlJc w:val="left"/>
      <w:pPr>
        <w:ind w:left="3240" w:hanging="360"/>
      </w:pPr>
    </w:lvl>
    <w:lvl w:ilvl="5" w:tplc="D196039A">
      <w:start w:val="1"/>
      <w:numFmt w:val="lowerRoman"/>
      <w:lvlText w:val="%6."/>
      <w:lvlJc w:val="right"/>
      <w:pPr>
        <w:ind w:left="3960" w:hanging="180"/>
      </w:pPr>
    </w:lvl>
    <w:lvl w:ilvl="6" w:tplc="7E529CD6">
      <w:start w:val="1"/>
      <w:numFmt w:val="decimal"/>
      <w:lvlText w:val="%7."/>
      <w:lvlJc w:val="left"/>
      <w:pPr>
        <w:ind w:left="4680" w:hanging="360"/>
      </w:pPr>
    </w:lvl>
    <w:lvl w:ilvl="7" w:tplc="653055FE">
      <w:start w:val="1"/>
      <w:numFmt w:val="lowerLetter"/>
      <w:lvlText w:val="%8."/>
      <w:lvlJc w:val="left"/>
      <w:pPr>
        <w:ind w:left="5400" w:hanging="360"/>
      </w:pPr>
    </w:lvl>
    <w:lvl w:ilvl="8" w:tplc="7358949C">
      <w:start w:val="1"/>
      <w:numFmt w:val="lowerRoman"/>
      <w:lvlText w:val="%9."/>
      <w:lvlJc w:val="right"/>
      <w:pPr>
        <w:ind w:left="6120" w:hanging="180"/>
      </w:pPr>
    </w:lvl>
  </w:abstractNum>
  <w:abstractNum w:abstractNumId="13" w15:restartNumberingAfterBreak="0">
    <w:nsid w:val="3DC8A778"/>
    <w:multiLevelType w:val="hybridMultilevel"/>
    <w:tmpl w:val="F746D4D2"/>
    <w:lvl w:ilvl="0" w:tplc="2A62412A">
      <w:start w:val="1"/>
      <w:numFmt w:val="bullet"/>
      <w:lvlText w:val=""/>
      <w:lvlJc w:val="left"/>
      <w:pPr>
        <w:ind w:left="720" w:hanging="360"/>
      </w:pPr>
      <w:rPr>
        <w:rFonts w:ascii="Symbol" w:hAnsi="Symbol" w:hint="default"/>
      </w:rPr>
    </w:lvl>
    <w:lvl w:ilvl="1" w:tplc="4308DE3C">
      <w:start w:val="1"/>
      <w:numFmt w:val="bullet"/>
      <w:lvlText w:val="o"/>
      <w:lvlJc w:val="left"/>
      <w:pPr>
        <w:ind w:left="1440" w:hanging="360"/>
      </w:pPr>
      <w:rPr>
        <w:rFonts w:ascii="Courier New" w:hAnsi="Courier New" w:hint="default"/>
      </w:rPr>
    </w:lvl>
    <w:lvl w:ilvl="2" w:tplc="68A62382">
      <w:start w:val="1"/>
      <w:numFmt w:val="bullet"/>
      <w:lvlText w:val=""/>
      <w:lvlJc w:val="left"/>
      <w:pPr>
        <w:ind w:left="2160" w:hanging="360"/>
      </w:pPr>
      <w:rPr>
        <w:rFonts w:ascii="Wingdings" w:hAnsi="Wingdings" w:hint="default"/>
      </w:rPr>
    </w:lvl>
    <w:lvl w:ilvl="3" w:tplc="758AA948">
      <w:start w:val="1"/>
      <w:numFmt w:val="bullet"/>
      <w:lvlText w:val=""/>
      <w:lvlJc w:val="left"/>
      <w:pPr>
        <w:ind w:left="2880" w:hanging="360"/>
      </w:pPr>
      <w:rPr>
        <w:rFonts w:ascii="Symbol" w:hAnsi="Symbol" w:hint="default"/>
      </w:rPr>
    </w:lvl>
    <w:lvl w:ilvl="4" w:tplc="B5BA2DA0">
      <w:start w:val="1"/>
      <w:numFmt w:val="bullet"/>
      <w:lvlText w:val="o"/>
      <w:lvlJc w:val="left"/>
      <w:pPr>
        <w:ind w:left="3600" w:hanging="360"/>
      </w:pPr>
      <w:rPr>
        <w:rFonts w:ascii="Courier New" w:hAnsi="Courier New" w:hint="default"/>
      </w:rPr>
    </w:lvl>
    <w:lvl w:ilvl="5" w:tplc="9EB4F95A">
      <w:start w:val="1"/>
      <w:numFmt w:val="bullet"/>
      <w:lvlText w:val=""/>
      <w:lvlJc w:val="left"/>
      <w:pPr>
        <w:ind w:left="4320" w:hanging="360"/>
      </w:pPr>
      <w:rPr>
        <w:rFonts w:ascii="Wingdings" w:hAnsi="Wingdings" w:hint="default"/>
      </w:rPr>
    </w:lvl>
    <w:lvl w:ilvl="6" w:tplc="AC886FEE">
      <w:start w:val="1"/>
      <w:numFmt w:val="bullet"/>
      <w:lvlText w:val=""/>
      <w:lvlJc w:val="left"/>
      <w:pPr>
        <w:ind w:left="5040" w:hanging="360"/>
      </w:pPr>
      <w:rPr>
        <w:rFonts w:ascii="Symbol" w:hAnsi="Symbol" w:hint="default"/>
      </w:rPr>
    </w:lvl>
    <w:lvl w:ilvl="7" w:tplc="6CF8D952">
      <w:start w:val="1"/>
      <w:numFmt w:val="bullet"/>
      <w:lvlText w:val="o"/>
      <w:lvlJc w:val="left"/>
      <w:pPr>
        <w:ind w:left="5760" w:hanging="360"/>
      </w:pPr>
      <w:rPr>
        <w:rFonts w:ascii="Courier New" w:hAnsi="Courier New" w:hint="default"/>
      </w:rPr>
    </w:lvl>
    <w:lvl w:ilvl="8" w:tplc="B4B87B2C">
      <w:start w:val="1"/>
      <w:numFmt w:val="bullet"/>
      <w:lvlText w:val=""/>
      <w:lvlJc w:val="left"/>
      <w:pPr>
        <w:ind w:left="6480" w:hanging="360"/>
      </w:pPr>
      <w:rPr>
        <w:rFonts w:ascii="Wingdings" w:hAnsi="Wingdings" w:hint="default"/>
      </w:rPr>
    </w:lvl>
  </w:abstractNum>
  <w:abstractNum w:abstractNumId="14" w15:restartNumberingAfterBreak="0">
    <w:nsid w:val="3E4DF7AF"/>
    <w:multiLevelType w:val="hybridMultilevel"/>
    <w:tmpl w:val="398C3E4E"/>
    <w:lvl w:ilvl="0" w:tplc="B6BCF458">
      <w:start w:val="1"/>
      <w:numFmt w:val="bullet"/>
      <w:lvlText w:val=""/>
      <w:lvlJc w:val="left"/>
      <w:pPr>
        <w:ind w:left="720" w:hanging="360"/>
      </w:pPr>
      <w:rPr>
        <w:rFonts w:ascii="Symbol" w:hAnsi="Symbol" w:hint="default"/>
      </w:rPr>
    </w:lvl>
    <w:lvl w:ilvl="1" w:tplc="59C8DFAC">
      <w:start w:val="1"/>
      <w:numFmt w:val="bullet"/>
      <w:lvlText w:val="o"/>
      <w:lvlJc w:val="left"/>
      <w:pPr>
        <w:ind w:left="1440" w:hanging="360"/>
      </w:pPr>
      <w:rPr>
        <w:rFonts w:ascii="Courier New" w:hAnsi="Courier New" w:hint="default"/>
      </w:rPr>
    </w:lvl>
    <w:lvl w:ilvl="2" w:tplc="5CD001E4">
      <w:start w:val="1"/>
      <w:numFmt w:val="bullet"/>
      <w:lvlText w:val=""/>
      <w:lvlJc w:val="left"/>
      <w:pPr>
        <w:ind w:left="2160" w:hanging="360"/>
      </w:pPr>
      <w:rPr>
        <w:rFonts w:ascii="Wingdings" w:hAnsi="Wingdings" w:hint="default"/>
      </w:rPr>
    </w:lvl>
    <w:lvl w:ilvl="3" w:tplc="D1FC2A62">
      <w:start w:val="1"/>
      <w:numFmt w:val="bullet"/>
      <w:lvlText w:val=""/>
      <w:lvlJc w:val="left"/>
      <w:pPr>
        <w:ind w:left="2880" w:hanging="360"/>
      </w:pPr>
      <w:rPr>
        <w:rFonts w:ascii="Symbol" w:hAnsi="Symbol" w:hint="default"/>
      </w:rPr>
    </w:lvl>
    <w:lvl w:ilvl="4" w:tplc="7ADE258A">
      <w:start w:val="1"/>
      <w:numFmt w:val="bullet"/>
      <w:lvlText w:val="o"/>
      <w:lvlJc w:val="left"/>
      <w:pPr>
        <w:ind w:left="3600" w:hanging="360"/>
      </w:pPr>
      <w:rPr>
        <w:rFonts w:ascii="Courier New" w:hAnsi="Courier New" w:hint="default"/>
      </w:rPr>
    </w:lvl>
    <w:lvl w:ilvl="5" w:tplc="86BC7EAC">
      <w:start w:val="1"/>
      <w:numFmt w:val="bullet"/>
      <w:lvlText w:val=""/>
      <w:lvlJc w:val="left"/>
      <w:pPr>
        <w:ind w:left="4320" w:hanging="360"/>
      </w:pPr>
      <w:rPr>
        <w:rFonts w:ascii="Wingdings" w:hAnsi="Wingdings" w:hint="default"/>
      </w:rPr>
    </w:lvl>
    <w:lvl w:ilvl="6" w:tplc="20A005D0">
      <w:start w:val="1"/>
      <w:numFmt w:val="bullet"/>
      <w:lvlText w:val=""/>
      <w:lvlJc w:val="left"/>
      <w:pPr>
        <w:ind w:left="5040" w:hanging="360"/>
      </w:pPr>
      <w:rPr>
        <w:rFonts w:ascii="Symbol" w:hAnsi="Symbol" w:hint="default"/>
      </w:rPr>
    </w:lvl>
    <w:lvl w:ilvl="7" w:tplc="4DA64B28">
      <w:start w:val="1"/>
      <w:numFmt w:val="bullet"/>
      <w:lvlText w:val="o"/>
      <w:lvlJc w:val="left"/>
      <w:pPr>
        <w:ind w:left="5760" w:hanging="360"/>
      </w:pPr>
      <w:rPr>
        <w:rFonts w:ascii="Courier New" w:hAnsi="Courier New" w:hint="default"/>
      </w:rPr>
    </w:lvl>
    <w:lvl w:ilvl="8" w:tplc="CE38DA22">
      <w:start w:val="1"/>
      <w:numFmt w:val="bullet"/>
      <w:lvlText w:val=""/>
      <w:lvlJc w:val="left"/>
      <w:pPr>
        <w:ind w:left="6480" w:hanging="360"/>
      </w:pPr>
      <w:rPr>
        <w:rFonts w:ascii="Wingdings" w:hAnsi="Wingdings" w:hint="default"/>
      </w:rPr>
    </w:lvl>
  </w:abstractNum>
  <w:abstractNum w:abstractNumId="15" w15:restartNumberingAfterBreak="0">
    <w:nsid w:val="41DD9CED"/>
    <w:multiLevelType w:val="hybridMultilevel"/>
    <w:tmpl w:val="2670171C"/>
    <w:lvl w:ilvl="0" w:tplc="10B68D9C">
      <w:start w:val="1"/>
      <w:numFmt w:val="bullet"/>
      <w:lvlText w:val=""/>
      <w:lvlJc w:val="left"/>
      <w:pPr>
        <w:ind w:left="720" w:hanging="360"/>
      </w:pPr>
      <w:rPr>
        <w:rFonts w:ascii="Wingdings" w:hAnsi="Wingdings" w:hint="default"/>
      </w:rPr>
    </w:lvl>
    <w:lvl w:ilvl="1" w:tplc="FBFA351C">
      <w:start w:val="1"/>
      <w:numFmt w:val="bullet"/>
      <w:lvlText w:val="o"/>
      <w:lvlJc w:val="left"/>
      <w:pPr>
        <w:ind w:left="1440" w:hanging="360"/>
      </w:pPr>
      <w:rPr>
        <w:rFonts w:ascii="Courier New" w:hAnsi="Courier New" w:hint="default"/>
      </w:rPr>
    </w:lvl>
    <w:lvl w:ilvl="2" w:tplc="036A55C6">
      <w:start w:val="1"/>
      <w:numFmt w:val="bullet"/>
      <w:lvlText w:val=""/>
      <w:lvlJc w:val="left"/>
      <w:pPr>
        <w:ind w:left="2160" w:hanging="360"/>
      </w:pPr>
      <w:rPr>
        <w:rFonts w:ascii="Wingdings" w:hAnsi="Wingdings" w:hint="default"/>
      </w:rPr>
    </w:lvl>
    <w:lvl w:ilvl="3" w:tplc="20A6E7DC">
      <w:start w:val="1"/>
      <w:numFmt w:val="bullet"/>
      <w:lvlText w:val=""/>
      <w:lvlJc w:val="left"/>
      <w:pPr>
        <w:ind w:left="2880" w:hanging="360"/>
      </w:pPr>
      <w:rPr>
        <w:rFonts w:ascii="Symbol" w:hAnsi="Symbol" w:hint="default"/>
      </w:rPr>
    </w:lvl>
    <w:lvl w:ilvl="4" w:tplc="9E605080">
      <w:start w:val="1"/>
      <w:numFmt w:val="bullet"/>
      <w:lvlText w:val="o"/>
      <w:lvlJc w:val="left"/>
      <w:pPr>
        <w:ind w:left="3600" w:hanging="360"/>
      </w:pPr>
      <w:rPr>
        <w:rFonts w:ascii="Courier New" w:hAnsi="Courier New" w:hint="default"/>
      </w:rPr>
    </w:lvl>
    <w:lvl w:ilvl="5" w:tplc="928EBBB0">
      <w:start w:val="1"/>
      <w:numFmt w:val="bullet"/>
      <w:lvlText w:val=""/>
      <w:lvlJc w:val="left"/>
      <w:pPr>
        <w:ind w:left="4320" w:hanging="360"/>
      </w:pPr>
      <w:rPr>
        <w:rFonts w:ascii="Wingdings" w:hAnsi="Wingdings" w:hint="default"/>
      </w:rPr>
    </w:lvl>
    <w:lvl w:ilvl="6" w:tplc="D9927158">
      <w:start w:val="1"/>
      <w:numFmt w:val="bullet"/>
      <w:lvlText w:val=""/>
      <w:lvlJc w:val="left"/>
      <w:pPr>
        <w:ind w:left="5040" w:hanging="360"/>
      </w:pPr>
      <w:rPr>
        <w:rFonts w:ascii="Symbol" w:hAnsi="Symbol" w:hint="default"/>
      </w:rPr>
    </w:lvl>
    <w:lvl w:ilvl="7" w:tplc="D0D0542E">
      <w:start w:val="1"/>
      <w:numFmt w:val="bullet"/>
      <w:lvlText w:val="o"/>
      <w:lvlJc w:val="left"/>
      <w:pPr>
        <w:ind w:left="5760" w:hanging="360"/>
      </w:pPr>
      <w:rPr>
        <w:rFonts w:ascii="Courier New" w:hAnsi="Courier New" w:hint="default"/>
      </w:rPr>
    </w:lvl>
    <w:lvl w:ilvl="8" w:tplc="D2E2E5A4">
      <w:start w:val="1"/>
      <w:numFmt w:val="bullet"/>
      <w:lvlText w:val=""/>
      <w:lvlJc w:val="left"/>
      <w:pPr>
        <w:ind w:left="6480" w:hanging="360"/>
      </w:pPr>
      <w:rPr>
        <w:rFonts w:ascii="Wingdings" w:hAnsi="Wingdings" w:hint="default"/>
      </w:rPr>
    </w:lvl>
  </w:abstractNum>
  <w:abstractNum w:abstractNumId="16" w15:restartNumberingAfterBreak="0">
    <w:nsid w:val="4369A24A"/>
    <w:multiLevelType w:val="multilevel"/>
    <w:tmpl w:val="19505F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5B1797"/>
    <w:multiLevelType w:val="hybridMultilevel"/>
    <w:tmpl w:val="C44C448E"/>
    <w:lvl w:ilvl="0" w:tplc="602CE5CE">
      <w:start w:val="1"/>
      <w:numFmt w:val="bullet"/>
      <w:lvlText w:val=""/>
      <w:lvlJc w:val="left"/>
      <w:pPr>
        <w:ind w:left="720" w:hanging="360"/>
      </w:pPr>
      <w:rPr>
        <w:rFonts w:ascii="Wingdings" w:hAnsi="Wingdings" w:hint="default"/>
      </w:rPr>
    </w:lvl>
    <w:lvl w:ilvl="1" w:tplc="AA9A6FC0">
      <w:start w:val="1"/>
      <w:numFmt w:val="bullet"/>
      <w:lvlText w:val="o"/>
      <w:lvlJc w:val="left"/>
      <w:pPr>
        <w:ind w:left="1440" w:hanging="360"/>
      </w:pPr>
      <w:rPr>
        <w:rFonts w:ascii="Courier New" w:hAnsi="Courier New" w:hint="default"/>
      </w:rPr>
    </w:lvl>
    <w:lvl w:ilvl="2" w:tplc="B2387C16">
      <w:start w:val="1"/>
      <w:numFmt w:val="bullet"/>
      <w:lvlText w:val=""/>
      <w:lvlJc w:val="left"/>
      <w:pPr>
        <w:ind w:left="2160" w:hanging="360"/>
      </w:pPr>
      <w:rPr>
        <w:rFonts w:ascii="Wingdings" w:hAnsi="Wingdings" w:hint="default"/>
      </w:rPr>
    </w:lvl>
    <w:lvl w:ilvl="3" w:tplc="B86A59E0">
      <w:start w:val="1"/>
      <w:numFmt w:val="bullet"/>
      <w:lvlText w:val=""/>
      <w:lvlJc w:val="left"/>
      <w:pPr>
        <w:ind w:left="2880" w:hanging="360"/>
      </w:pPr>
      <w:rPr>
        <w:rFonts w:ascii="Symbol" w:hAnsi="Symbol" w:hint="default"/>
      </w:rPr>
    </w:lvl>
    <w:lvl w:ilvl="4" w:tplc="3B687C90">
      <w:start w:val="1"/>
      <w:numFmt w:val="bullet"/>
      <w:lvlText w:val="o"/>
      <w:lvlJc w:val="left"/>
      <w:pPr>
        <w:ind w:left="3600" w:hanging="360"/>
      </w:pPr>
      <w:rPr>
        <w:rFonts w:ascii="Courier New" w:hAnsi="Courier New" w:hint="default"/>
      </w:rPr>
    </w:lvl>
    <w:lvl w:ilvl="5" w:tplc="003698E4">
      <w:start w:val="1"/>
      <w:numFmt w:val="bullet"/>
      <w:lvlText w:val=""/>
      <w:lvlJc w:val="left"/>
      <w:pPr>
        <w:ind w:left="4320" w:hanging="360"/>
      </w:pPr>
      <w:rPr>
        <w:rFonts w:ascii="Wingdings" w:hAnsi="Wingdings" w:hint="default"/>
      </w:rPr>
    </w:lvl>
    <w:lvl w:ilvl="6" w:tplc="F6A8327A">
      <w:start w:val="1"/>
      <w:numFmt w:val="bullet"/>
      <w:lvlText w:val=""/>
      <w:lvlJc w:val="left"/>
      <w:pPr>
        <w:ind w:left="5040" w:hanging="360"/>
      </w:pPr>
      <w:rPr>
        <w:rFonts w:ascii="Symbol" w:hAnsi="Symbol" w:hint="default"/>
      </w:rPr>
    </w:lvl>
    <w:lvl w:ilvl="7" w:tplc="CD20DE40">
      <w:start w:val="1"/>
      <w:numFmt w:val="bullet"/>
      <w:lvlText w:val="o"/>
      <w:lvlJc w:val="left"/>
      <w:pPr>
        <w:ind w:left="5760" w:hanging="360"/>
      </w:pPr>
      <w:rPr>
        <w:rFonts w:ascii="Courier New" w:hAnsi="Courier New" w:hint="default"/>
      </w:rPr>
    </w:lvl>
    <w:lvl w:ilvl="8" w:tplc="DE98F950">
      <w:start w:val="1"/>
      <w:numFmt w:val="bullet"/>
      <w:lvlText w:val=""/>
      <w:lvlJc w:val="left"/>
      <w:pPr>
        <w:ind w:left="6480" w:hanging="360"/>
      </w:pPr>
      <w:rPr>
        <w:rFonts w:ascii="Wingdings" w:hAnsi="Wingdings" w:hint="default"/>
      </w:rPr>
    </w:lvl>
  </w:abstractNum>
  <w:abstractNum w:abstractNumId="18" w15:restartNumberingAfterBreak="0">
    <w:nsid w:val="4E83B882"/>
    <w:multiLevelType w:val="hybridMultilevel"/>
    <w:tmpl w:val="5C2A47AE"/>
    <w:lvl w:ilvl="0" w:tplc="3A88D17C">
      <w:start w:val="1"/>
      <w:numFmt w:val="decimal"/>
      <w:lvlText w:val="%1."/>
      <w:lvlJc w:val="left"/>
      <w:pPr>
        <w:ind w:left="720" w:hanging="360"/>
      </w:pPr>
    </w:lvl>
    <w:lvl w:ilvl="1" w:tplc="3FE461F0">
      <w:start w:val="1"/>
      <w:numFmt w:val="lowerLetter"/>
      <w:lvlText w:val="%2."/>
      <w:lvlJc w:val="left"/>
      <w:pPr>
        <w:ind w:left="1440" w:hanging="360"/>
      </w:pPr>
    </w:lvl>
    <w:lvl w:ilvl="2" w:tplc="C20E4332">
      <w:start w:val="1"/>
      <w:numFmt w:val="lowerRoman"/>
      <w:lvlText w:val="%3."/>
      <w:lvlJc w:val="right"/>
      <w:pPr>
        <w:ind w:left="2160" w:hanging="180"/>
      </w:pPr>
    </w:lvl>
    <w:lvl w:ilvl="3" w:tplc="6464D24C">
      <w:start w:val="1"/>
      <w:numFmt w:val="decimal"/>
      <w:lvlText w:val="%4."/>
      <w:lvlJc w:val="left"/>
      <w:pPr>
        <w:ind w:left="2880" w:hanging="360"/>
      </w:pPr>
    </w:lvl>
    <w:lvl w:ilvl="4" w:tplc="607E2AEA">
      <w:start w:val="1"/>
      <w:numFmt w:val="lowerLetter"/>
      <w:lvlText w:val="%5."/>
      <w:lvlJc w:val="left"/>
      <w:pPr>
        <w:ind w:left="3600" w:hanging="360"/>
      </w:pPr>
    </w:lvl>
    <w:lvl w:ilvl="5" w:tplc="AEE2C3D8">
      <w:start w:val="1"/>
      <w:numFmt w:val="lowerRoman"/>
      <w:lvlText w:val="%6."/>
      <w:lvlJc w:val="right"/>
      <w:pPr>
        <w:ind w:left="4320" w:hanging="180"/>
      </w:pPr>
    </w:lvl>
    <w:lvl w:ilvl="6" w:tplc="BD32D29A">
      <w:start w:val="1"/>
      <w:numFmt w:val="decimal"/>
      <w:lvlText w:val="%7."/>
      <w:lvlJc w:val="left"/>
      <w:pPr>
        <w:ind w:left="5040" w:hanging="360"/>
      </w:pPr>
    </w:lvl>
    <w:lvl w:ilvl="7" w:tplc="D9066B10">
      <w:start w:val="1"/>
      <w:numFmt w:val="lowerLetter"/>
      <w:lvlText w:val="%8."/>
      <w:lvlJc w:val="left"/>
      <w:pPr>
        <w:ind w:left="5760" w:hanging="360"/>
      </w:pPr>
    </w:lvl>
    <w:lvl w:ilvl="8" w:tplc="C2B06AD4">
      <w:start w:val="1"/>
      <w:numFmt w:val="lowerRoman"/>
      <w:lvlText w:val="%9."/>
      <w:lvlJc w:val="right"/>
      <w:pPr>
        <w:ind w:left="6480" w:hanging="180"/>
      </w:pPr>
    </w:lvl>
  </w:abstractNum>
  <w:abstractNum w:abstractNumId="19" w15:restartNumberingAfterBreak="0">
    <w:nsid w:val="530F023C"/>
    <w:multiLevelType w:val="hybridMultilevel"/>
    <w:tmpl w:val="365832FE"/>
    <w:lvl w:ilvl="0" w:tplc="ADF28E76">
      <w:start w:val="1"/>
      <w:numFmt w:val="decimal"/>
      <w:lvlText w:val="%1)"/>
      <w:lvlJc w:val="left"/>
      <w:pPr>
        <w:ind w:left="1440" w:hanging="360"/>
      </w:pPr>
    </w:lvl>
    <w:lvl w:ilvl="1" w:tplc="B12A14F6">
      <w:start w:val="1"/>
      <w:numFmt w:val="lowerLetter"/>
      <w:lvlText w:val="%2."/>
      <w:lvlJc w:val="left"/>
      <w:pPr>
        <w:ind w:left="1440" w:hanging="360"/>
      </w:pPr>
    </w:lvl>
    <w:lvl w:ilvl="2" w:tplc="81483B6E">
      <w:start w:val="1"/>
      <w:numFmt w:val="lowerRoman"/>
      <w:lvlText w:val="%3."/>
      <w:lvlJc w:val="right"/>
      <w:pPr>
        <w:ind w:left="2160" w:hanging="180"/>
      </w:pPr>
    </w:lvl>
    <w:lvl w:ilvl="3" w:tplc="44EC83F2">
      <w:start w:val="1"/>
      <w:numFmt w:val="decimal"/>
      <w:lvlText w:val="%4."/>
      <w:lvlJc w:val="left"/>
      <w:pPr>
        <w:ind w:left="2880" w:hanging="360"/>
      </w:pPr>
    </w:lvl>
    <w:lvl w:ilvl="4" w:tplc="6C789D74">
      <w:start w:val="1"/>
      <w:numFmt w:val="lowerLetter"/>
      <w:lvlText w:val="%5."/>
      <w:lvlJc w:val="left"/>
      <w:pPr>
        <w:ind w:left="3600" w:hanging="360"/>
      </w:pPr>
    </w:lvl>
    <w:lvl w:ilvl="5" w:tplc="F0D00004">
      <w:start w:val="1"/>
      <w:numFmt w:val="lowerRoman"/>
      <w:lvlText w:val="%6."/>
      <w:lvlJc w:val="right"/>
      <w:pPr>
        <w:ind w:left="4320" w:hanging="180"/>
      </w:pPr>
    </w:lvl>
    <w:lvl w:ilvl="6" w:tplc="FEF8051E">
      <w:start w:val="1"/>
      <w:numFmt w:val="decimal"/>
      <w:lvlText w:val="%7."/>
      <w:lvlJc w:val="left"/>
      <w:pPr>
        <w:ind w:left="5040" w:hanging="360"/>
      </w:pPr>
    </w:lvl>
    <w:lvl w:ilvl="7" w:tplc="CBF4EF42">
      <w:start w:val="1"/>
      <w:numFmt w:val="lowerLetter"/>
      <w:lvlText w:val="%8."/>
      <w:lvlJc w:val="left"/>
      <w:pPr>
        <w:ind w:left="5760" w:hanging="360"/>
      </w:pPr>
    </w:lvl>
    <w:lvl w:ilvl="8" w:tplc="6DBC52EA">
      <w:start w:val="1"/>
      <w:numFmt w:val="lowerRoman"/>
      <w:lvlText w:val="%9."/>
      <w:lvlJc w:val="right"/>
      <w:pPr>
        <w:ind w:left="6480" w:hanging="180"/>
      </w:pPr>
    </w:lvl>
  </w:abstractNum>
  <w:abstractNum w:abstractNumId="20" w15:restartNumberingAfterBreak="0">
    <w:nsid w:val="5B9EA24F"/>
    <w:multiLevelType w:val="hybridMultilevel"/>
    <w:tmpl w:val="E19E0FCA"/>
    <w:lvl w:ilvl="0" w:tplc="3822CEF0">
      <w:start w:val="1"/>
      <w:numFmt w:val="bullet"/>
      <w:lvlText w:val=""/>
      <w:lvlJc w:val="left"/>
      <w:pPr>
        <w:ind w:left="1080" w:hanging="360"/>
      </w:pPr>
      <w:rPr>
        <w:rFonts w:ascii="Symbol" w:hAnsi="Symbol" w:hint="default"/>
      </w:rPr>
    </w:lvl>
    <w:lvl w:ilvl="1" w:tplc="62BE6E2A">
      <w:start w:val="1"/>
      <w:numFmt w:val="bullet"/>
      <w:lvlText w:val="o"/>
      <w:lvlJc w:val="left"/>
      <w:pPr>
        <w:ind w:left="1440" w:hanging="360"/>
      </w:pPr>
      <w:rPr>
        <w:rFonts w:ascii="Courier New" w:hAnsi="Courier New" w:hint="default"/>
      </w:rPr>
    </w:lvl>
    <w:lvl w:ilvl="2" w:tplc="B62C42DA">
      <w:start w:val="1"/>
      <w:numFmt w:val="bullet"/>
      <w:lvlText w:val=""/>
      <w:lvlJc w:val="left"/>
      <w:pPr>
        <w:ind w:left="2160" w:hanging="360"/>
      </w:pPr>
      <w:rPr>
        <w:rFonts w:ascii="Wingdings" w:hAnsi="Wingdings" w:hint="default"/>
      </w:rPr>
    </w:lvl>
    <w:lvl w:ilvl="3" w:tplc="0DD4C33C">
      <w:start w:val="1"/>
      <w:numFmt w:val="bullet"/>
      <w:lvlText w:val=""/>
      <w:lvlJc w:val="left"/>
      <w:pPr>
        <w:ind w:left="2880" w:hanging="360"/>
      </w:pPr>
      <w:rPr>
        <w:rFonts w:ascii="Symbol" w:hAnsi="Symbol" w:hint="default"/>
      </w:rPr>
    </w:lvl>
    <w:lvl w:ilvl="4" w:tplc="6D7A61C8">
      <w:start w:val="1"/>
      <w:numFmt w:val="bullet"/>
      <w:lvlText w:val="o"/>
      <w:lvlJc w:val="left"/>
      <w:pPr>
        <w:ind w:left="3600" w:hanging="360"/>
      </w:pPr>
      <w:rPr>
        <w:rFonts w:ascii="Courier New" w:hAnsi="Courier New" w:hint="default"/>
      </w:rPr>
    </w:lvl>
    <w:lvl w:ilvl="5" w:tplc="AB847F42">
      <w:start w:val="1"/>
      <w:numFmt w:val="bullet"/>
      <w:lvlText w:val=""/>
      <w:lvlJc w:val="left"/>
      <w:pPr>
        <w:ind w:left="4320" w:hanging="360"/>
      </w:pPr>
      <w:rPr>
        <w:rFonts w:ascii="Wingdings" w:hAnsi="Wingdings" w:hint="default"/>
      </w:rPr>
    </w:lvl>
    <w:lvl w:ilvl="6" w:tplc="7AE66626">
      <w:start w:val="1"/>
      <w:numFmt w:val="bullet"/>
      <w:lvlText w:val=""/>
      <w:lvlJc w:val="left"/>
      <w:pPr>
        <w:ind w:left="5040" w:hanging="360"/>
      </w:pPr>
      <w:rPr>
        <w:rFonts w:ascii="Symbol" w:hAnsi="Symbol" w:hint="default"/>
      </w:rPr>
    </w:lvl>
    <w:lvl w:ilvl="7" w:tplc="1CBE2A44">
      <w:start w:val="1"/>
      <w:numFmt w:val="bullet"/>
      <w:lvlText w:val="o"/>
      <w:lvlJc w:val="left"/>
      <w:pPr>
        <w:ind w:left="5760" w:hanging="360"/>
      </w:pPr>
      <w:rPr>
        <w:rFonts w:ascii="Courier New" w:hAnsi="Courier New" w:hint="default"/>
      </w:rPr>
    </w:lvl>
    <w:lvl w:ilvl="8" w:tplc="DB6A1BF8">
      <w:start w:val="1"/>
      <w:numFmt w:val="bullet"/>
      <w:lvlText w:val=""/>
      <w:lvlJc w:val="left"/>
      <w:pPr>
        <w:ind w:left="6480" w:hanging="360"/>
      </w:pPr>
      <w:rPr>
        <w:rFonts w:ascii="Wingdings" w:hAnsi="Wingdings" w:hint="default"/>
      </w:rPr>
    </w:lvl>
  </w:abstractNum>
  <w:abstractNum w:abstractNumId="21" w15:restartNumberingAfterBreak="0">
    <w:nsid w:val="5FF7B055"/>
    <w:multiLevelType w:val="hybridMultilevel"/>
    <w:tmpl w:val="8EA0FE26"/>
    <w:lvl w:ilvl="0" w:tplc="A55A16FA">
      <w:start w:val="1"/>
      <w:numFmt w:val="upperLetter"/>
      <w:lvlText w:val="%1."/>
      <w:lvlJc w:val="left"/>
      <w:pPr>
        <w:ind w:left="360" w:hanging="360"/>
      </w:pPr>
    </w:lvl>
    <w:lvl w:ilvl="1" w:tplc="B6C4FFD0">
      <w:start w:val="1"/>
      <w:numFmt w:val="lowerLetter"/>
      <w:lvlText w:val="%2."/>
      <w:lvlJc w:val="left"/>
      <w:pPr>
        <w:ind w:left="1080" w:hanging="360"/>
      </w:pPr>
    </w:lvl>
    <w:lvl w:ilvl="2" w:tplc="970415D6">
      <w:start w:val="1"/>
      <w:numFmt w:val="lowerRoman"/>
      <w:lvlText w:val="%3."/>
      <w:lvlJc w:val="right"/>
      <w:pPr>
        <w:ind w:left="1800" w:hanging="180"/>
      </w:pPr>
    </w:lvl>
    <w:lvl w:ilvl="3" w:tplc="0F8600E8">
      <w:start w:val="1"/>
      <w:numFmt w:val="decimal"/>
      <w:lvlText w:val="%4."/>
      <w:lvlJc w:val="left"/>
      <w:pPr>
        <w:ind w:left="2520" w:hanging="360"/>
      </w:pPr>
    </w:lvl>
    <w:lvl w:ilvl="4" w:tplc="39ACE650">
      <w:start w:val="1"/>
      <w:numFmt w:val="lowerLetter"/>
      <w:lvlText w:val="%5."/>
      <w:lvlJc w:val="left"/>
      <w:pPr>
        <w:ind w:left="3240" w:hanging="360"/>
      </w:pPr>
    </w:lvl>
    <w:lvl w:ilvl="5" w:tplc="0EEE034C">
      <w:start w:val="1"/>
      <w:numFmt w:val="lowerRoman"/>
      <w:lvlText w:val="%6."/>
      <w:lvlJc w:val="right"/>
      <w:pPr>
        <w:ind w:left="3960" w:hanging="180"/>
      </w:pPr>
    </w:lvl>
    <w:lvl w:ilvl="6" w:tplc="E6EA36A0">
      <w:start w:val="1"/>
      <w:numFmt w:val="decimal"/>
      <w:lvlText w:val="%7."/>
      <w:lvlJc w:val="left"/>
      <w:pPr>
        <w:ind w:left="4680" w:hanging="360"/>
      </w:pPr>
    </w:lvl>
    <w:lvl w:ilvl="7" w:tplc="E834A512">
      <w:start w:val="1"/>
      <w:numFmt w:val="lowerLetter"/>
      <w:lvlText w:val="%8."/>
      <w:lvlJc w:val="left"/>
      <w:pPr>
        <w:ind w:left="5400" w:hanging="360"/>
      </w:pPr>
    </w:lvl>
    <w:lvl w:ilvl="8" w:tplc="1B642242">
      <w:start w:val="1"/>
      <w:numFmt w:val="lowerRoman"/>
      <w:lvlText w:val="%9."/>
      <w:lvlJc w:val="right"/>
      <w:pPr>
        <w:ind w:left="6120" w:hanging="180"/>
      </w:pPr>
    </w:lvl>
  </w:abstractNum>
  <w:abstractNum w:abstractNumId="22" w15:restartNumberingAfterBreak="0">
    <w:nsid w:val="634B6F2F"/>
    <w:multiLevelType w:val="hybridMultilevel"/>
    <w:tmpl w:val="2CE82E36"/>
    <w:lvl w:ilvl="0" w:tplc="1F64C446">
      <w:start w:val="1"/>
      <w:numFmt w:val="bullet"/>
      <w:lvlText w:val=""/>
      <w:lvlJc w:val="left"/>
      <w:pPr>
        <w:ind w:left="720" w:hanging="360"/>
      </w:pPr>
      <w:rPr>
        <w:rFonts w:ascii="Wingdings" w:hAnsi="Wingdings" w:hint="default"/>
      </w:rPr>
    </w:lvl>
    <w:lvl w:ilvl="1" w:tplc="3362B2A6">
      <w:start w:val="1"/>
      <w:numFmt w:val="bullet"/>
      <w:lvlText w:val="o"/>
      <w:lvlJc w:val="left"/>
      <w:pPr>
        <w:ind w:left="1440" w:hanging="360"/>
      </w:pPr>
      <w:rPr>
        <w:rFonts w:ascii="Courier New" w:hAnsi="Courier New" w:hint="default"/>
      </w:rPr>
    </w:lvl>
    <w:lvl w:ilvl="2" w:tplc="F816E8A8">
      <w:start w:val="1"/>
      <w:numFmt w:val="bullet"/>
      <w:lvlText w:val=""/>
      <w:lvlJc w:val="left"/>
      <w:pPr>
        <w:ind w:left="2160" w:hanging="360"/>
      </w:pPr>
      <w:rPr>
        <w:rFonts w:ascii="Wingdings" w:hAnsi="Wingdings" w:hint="default"/>
      </w:rPr>
    </w:lvl>
    <w:lvl w:ilvl="3" w:tplc="355C9856">
      <w:start w:val="1"/>
      <w:numFmt w:val="bullet"/>
      <w:lvlText w:val=""/>
      <w:lvlJc w:val="left"/>
      <w:pPr>
        <w:ind w:left="2880" w:hanging="360"/>
      </w:pPr>
      <w:rPr>
        <w:rFonts w:ascii="Symbol" w:hAnsi="Symbol" w:hint="default"/>
      </w:rPr>
    </w:lvl>
    <w:lvl w:ilvl="4" w:tplc="B91AB772">
      <w:start w:val="1"/>
      <w:numFmt w:val="bullet"/>
      <w:lvlText w:val="o"/>
      <w:lvlJc w:val="left"/>
      <w:pPr>
        <w:ind w:left="3600" w:hanging="360"/>
      </w:pPr>
      <w:rPr>
        <w:rFonts w:ascii="Courier New" w:hAnsi="Courier New" w:hint="default"/>
      </w:rPr>
    </w:lvl>
    <w:lvl w:ilvl="5" w:tplc="24D2E19E">
      <w:start w:val="1"/>
      <w:numFmt w:val="bullet"/>
      <w:lvlText w:val=""/>
      <w:lvlJc w:val="left"/>
      <w:pPr>
        <w:ind w:left="4320" w:hanging="360"/>
      </w:pPr>
      <w:rPr>
        <w:rFonts w:ascii="Wingdings" w:hAnsi="Wingdings" w:hint="default"/>
      </w:rPr>
    </w:lvl>
    <w:lvl w:ilvl="6" w:tplc="F0BACC48">
      <w:start w:val="1"/>
      <w:numFmt w:val="bullet"/>
      <w:lvlText w:val=""/>
      <w:lvlJc w:val="left"/>
      <w:pPr>
        <w:ind w:left="5040" w:hanging="360"/>
      </w:pPr>
      <w:rPr>
        <w:rFonts w:ascii="Symbol" w:hAnsi="Symbol" w:hint="default"/>
      </w:rPr>
    </w:lvl>
    <w:lvl w:ilvl="7" w:tplc="9FBA390E">
      <w:start w:val="1"/>
      <w:numFmt w:val="bullet"/>
      <w:lvlText w:val="o"/>
      <w:lvlJc w:val="left"/>
      <w:pPr>
        <w:ind w:left="5760" w:hanging="360"/>
      </w:pPr>
      <w:rPr>
        <w:rFonts w:ascii="Courier New" w:hAnsi="Courier New" w:hint="default"/>
      </w:rPr>
    </w:lvl>
    <w:lvl w:ilvl="8" w:tplc="2286EDBE">
      <w:start w:val="1"/>
      <w:numFmt w:val="bullet"/>
      <w:lvlText w:val=""/>
      <w:lvlJc w:val="left"/>
      <w:pPr>
        <w:ind w:left="6480" w:hanging="360"/>
      </w:pPr>
      <w:rPr>
        <w:rFonts w:ascii="Wingdings" w:hAnsi="Wingdings" w:hint="default"/>
      </w:rPr>
    </w:lvl>
  </w:abstractNum>
  <w:abstractNum w:abstractNumId="23" w15:restartNumberingAfterBreak="0">
    <w:nsid w:val="66C2CC0F"/>
    <w:multiLevelType w:val="multilevel"/>
    <w:tmpl w:val="0D364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DE3362"/>
    <w:multiLevelType w:val="hybridMultilevel"/>
    <w:tmpl w:val="FB520F40"/>
    <w:lvl w:ilvl="0" w:tplc="6CBE298A">
      <w:start w:val="1"/>
      <w:numFmt w:val="bullet"/>
      <w:lvlText w:val=""/>
      <w:lvlJc w:val="left"/>
      <w:pPr>
        <w:ind w:left="720" w:hanging="360"/>
      </w:pPr>
      <w:rPr>
        <w:rFonts w:ascii="Wingdings" w:hAnsi="Wingdings" w:hint="default"/>
      </w:rPr>
    </w:lvl>
    <w:lvl w:ilvl="1" w:tplc="F7843D02">
      <w:start w:val="1"/>
      <w:numFmt w:val="bullet"/>
      <w:lvlText w:val="o"/>
      <w:lvlJc w:val="left"/>
      <w:pPr>
        <w:ind w:left="1440" w:hanging="360"/>
      </w:pPr>
      <w:rPr>
        <w:rFonts w:ascii="Courier New" w:hAnsi="Courier New" w:hint="default"/>
      </w:rPr>
    </w:lvl>
    <w:lvl w:ilvl="2" w:tplc="00145E28">
      <w:start w:val="1"/>
      <w:numFmt w:val="bullet"/>
      <w:lvlText w:val=""/>
      <w:lvlJc w:val="left"/>
      <w:pPr>
        <w:ind w:left="2160" w:hanging="360"/>
      </w:pPr>
      <w:rPr>
        <w:rFonts w:ascii="Wingdings" w:hAnsi="Wingdings" w:hint="default"/>
      </w:rPr>
    </w:lvl>
    <w:lvl w:ilvl="3" w:tplc="85BAA7A2">
      <w:start w:val="1"/>
      <w:numFmt w:val="bullet"/>
      <w:lvlText w:val=""/>
      <w:lvlJc w:val="left"/>
      <w:pPr>
        <w:ind w:left="2880" w:hanging="360"/>
      </w:pPr>
      <w:rPr>
        <w:rFonts w:ascii="Symbol" w:hAnsi="Symbol" w:hint="default"/>
      </w:rPr>
    </w:lvl>
    <w:lvl w:ilvl="4" w:tplc="90A22B76">
      <w:start w:val="1"/>
      <w:numFmt w:val="bullet"/>
      <w:lvlText w:val="o"/>
      <w:lvlJc w:val="left"/>
      <w:pPr>
        <w:ind w:left="3600" w:hanging="360"/>
      </w:pPr>
      <w:rPr>
        <w:rFonts w:ascii="Courier New" w:hAnsi="Courier New" w:hint="default"/>
      </w:rPr>
    </w:lvl>
    <w:lvl w:ilvl="5" w:tplc="B3F4441E">
      <w:start w:val="1"/>
      <w:numFmt w:val="bullet"/>
      <w:lvlText w:val=""/>
      <w:lvlJc w:val="left"/>
      <w:pPr>
        <w:ind w:left="4320" w:hanging="360"/>
      </w:pPr>
      <w:rPr>
        <w:rFonts w:ascii="Wingdings" w:hAnsi="Wingdings" w:hint="default"/>
      </w:rPr>
    </w:lvl>
    <w:lvl w:ilvl="6" w:tplc="86AA9A6C">
      <w:start w:val="1"/>
      <w:numFmt w:val="bullet"/>
      <w:lvlText w:val=""/>
      <w:lvlJc w:val="left"/>
      <w:pPr>
        <w:ind w:left="5040" w:hanging="360"/>
      </w:pPr>
      <w:rPr>
        <w:rFonts w:ascii="Symbol" w:hAnsi="Symbol" w:hint="default"/>
      </w:rPr>
    </w:lvl>
    <w:lvl w:ilvl="7" w:tplc="9C167CC4">
      <w:start w:val="1"/>
      <w:numFmt w:val="bullet"/>
      <w:lvlText w:val="o"/>
      <w:lvlJc w:val="left"/>
      <w:pPr>
        <w:ind w:left="5760" w:hanging="360"/>
      </w:pPr>
      <w:rPr>
        <w:rFonts w:ascii="Courier New" w:hAnsi="Courier New" w:hint="default"/>
      </w:rPr>
    </w:lvl>
    <w:lvl w:ilvl="8" w:tplc="F47A9CB4">
      <w:start w:val="1"/>
      <w:numFmt w:val="bullet"/>
      <w:lvlText w:val=""/>
      <w:lvlJc w:val="left"/>
      <w:pPr>
        <w:ind w:left="6480" w:hanging="360"/>
      </w:pPr>
      <w:rPr>
        <w:rFonts w:ascii="Wingdings" w:hAnsi="Wingdings" w:hint="default"/>
      </w:rPr>
    </w:lvl>
  </w:abstractNum>
  <w:abstractNum w:abstractNumId="25" w15:restartNumberingAfterBreak="0">
    <w:nsid w:val="6CE22253"/>
    <w:multiLevelType w:val="hybridMultilevel"/>
    <w:tmpl w:val="E55C955C"/>
    <w:lvl w:ilvl="0" w:tplc="782A6D58">
      <w:start w:val="1"/>
      <w:numFmt w:val="bullet"/>
      <w:lvlText w:val=""/>
      <w:lvlJc w:val="left"/>
      <w:pPr>
        <w:ind w:left="720" w:hanging="360"/>
      </w:pPr>
      <w:rPr>
        <w:rFonts w:ascii="Symbol" w:hAnsi="Symbol" w:hint="default"/>
      </w:rPr>
    </w:lvl>
    <w:lvl w:ilvl="1" w:tplc="260C1660">
      <w:start w:val="1"/>
      <w:numFmt w:val="bullet"/>
      <w:lvlText w:val="o"/>
      <w:lvlJc w:val="left"/>
      <w:pPr>
        <w:ind w:left="1440" w:hanging="360"/>
      </w:pPr>
      <w:rPr>
        <w:rFonts w:ascii="Courier New" w:hAnsi="Courier New" w:hint="default"/>
      </w:rPr>
    </w:lvl>
    <w:lvl w:ilvl="2" w:tplc="D44C1E4E">
      <w:start w:val="1"/>
      <w:numFmt w:val="bullet"/>
      <w:lvlText w:val=""/>
      <w:lvlJc w:val="left"/>
      <w:pPr>
        <w:ind w:left="2160" w:hanging="360"/>
      </w:pPr>
      <w:rPr>
        <w:rFonts w:ascii="Wingdings" w:hAnsi="Wingdings" w:hint="default"/>
      </w:rPr>
    </w:lvl>
    <w:lvl w:ilvl="3" w:tplc="102A6AC8">
      <w:start w:val="1"/>
      <w:numFmt w:val="bullet"/>
      <w:lvlText w:val=""/>
      <w:lvlJc w:val="left"/>
      <w:pPr>
        <w:ind w:left="2880" w:hanging="360"/>
      </w:pPr>
      <w:rPr>
        <w:rFonts w:ascii="Symbol" w:hAnsi="Symbol" w:hint="default"/>
      </w:rPr>
    </w:lvl>
    <w:lvl w:ilvl="4" w:tplc="E1AAB97C">
      <w:start w:val="1"/>
      <w:numFmt w:val="bullet"/>
      <w:lvlText w:val="o"/>
      <w:lvlJc w:val="left"/>
      <w:pPr>
        <w:ind w:left="3600" w:hanging="360"/>
      </w:pPr>
      <w:rPr>
        <w:rFonts w:ascii="Courier New" w:hAnsi="Courier New" w:hint="default"/>
      </w:rPr>
    </w:lvl>
    <w:lvl w:ilvl="5" w:tplc="59045882">
      <w:start w:val="1"/>
      <w:numFmt w:val="bullet"/>
      <w:lvlText w:val=""/>
      <w:lvlJc w:val="left"/>
      <w:pPr>
        <w:ind w:left="4320" w:hanging="360"/>
      </w:pPr>
      <w:rPr>
        <w:rFonts w:ascii="Wingdings" w:hAnsi="Wingdings" w:hint="default"/>
      </w:rPr>
    </w:lvl>
    <w:lvl w:ilvl="6" w:tplc="E2A8F648">
      <w:start w:val="1"/>
      <w:numFmt w:val="bullet"/>
      <w:lvlText w:val=""/>
      <w:lvlJc w:val="left"/>
      <w:pPr>
        <w:ind w:left="5040" w:hanging="360"/>
      </w:pPr>
      <w:rPr>
        <w:rFonts w:ascii="Symbol" w:hAnsi="Symbol" w:hint="default"/>
      </w:rPr>
    </w:lvl>
    <w:lvl w:ilvl="7" w:tplc="E71A71F4">
      <w:start w:val="1"/>
      <w:numFmt w:val="bullet"/>
      <w:lvlText w:val="o"/>
      <w:lvlJc w:val="left"/>
      <w:pPr>
        <w:ind w:left="5760" w:hanging="360"/>
      </w:pPr>
      <w:rPr>
        <w:rFonts w:ascii="Courier New" w:hAnsi="Courier New" w:hint="default"/>
      </w:rPr>
    </w:lvl>
    <w:lvl w:ilvl="8" w:tplc="069AC3A2">
      <w:start w:val="1"/>
      <w:numFmt w:val="bullet"/>
      <w:lvlText w:val=""/>
      <w:lvlJc w:val="left"/>
      <w:pPr>
        <w:ind w:left="6480" w:hanging="360"/>
      </w:pPr>
      <w:rPr>
        <w:rFonts w:ascii="Wingdings" w:hAnsi="Wingdings" w:hint="default"/>
      </w:rPr>
    </w:lvl>
  </w:abstractNum>
  <w:abstractNum w:abstractNumId="26" w15:restartNumberingAfterBreak="0">
    <w:nsid w:val="6E628025"/>
    <w:multiLevelType w:val="multilevel"/>
    <w:tmpl w:val="0F7EC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6179B5"/>
    <w:multiLevelType w:val="hybridMultilevel"/>
    <w:tmpl w:val="C0E0D4F6"/>
    <w:lvl w:ilvl="0" w:tplc="59CAFC8A">
      <w:start w:val="1"/>
      <w:numFmt w:val="upperRoman"/>
      <w:lvlText w:val="%1."/>
      <w:lvlJc w:val="left"/>
      <w:pPr>
        <w:ind w:left="720" w:hanging="360"/>
      </w:pPr>
    </w:lvl>
    <w:lvl w:ilvl="1" w:tplc="EE9ECD1E">
      <w:start w:val="1"/>
      <w:numFmt w:val="lowerLetter"/>
      <w:lvlText w:val="%2."/>
      <w:lvlJc w:val="left"/>
      <w:pPr>
        <w:ind w:left="1440" w:hanging="360"/>
      </w:pPr>
    </w:lvl>
    <w:lvl w:ilvl="2" w:tplc="947C064A">
      <w:start w:val="1"/>
      <w:numFmt w:val="lowerRoman"/>
      <w:lvlText w:val="%3."/>
      <w:lvlJc w:val="right"/>
      <w:pPr>
        <w:ind w:left="2160" w:hanging="180"/>
      </w:pPr>
    </w:lvl>
    <w:lvl w:ilvl="3" w:tplc="80D29BEE">
      <w:start w:val="1"/>
      <w:numFmt w:val="decimal"/>
      <w:lvlText w:val="%4."/>
      <w:lvlJc w:val="left"/>
      <w:pPr>
        <w:ind w:left="2880" w:hanging="360"/>
      </w:pPr>
    </w:lvl>
    <w:lvl w:ilvl="4" w:tplc="959AD2C2">
      <w:start w:val="1"/>
      <w:numFmt w:val="lowerLetter"/>
      <w:lvlText w:val="%5."/>
      <w:lvlJc w:val="left"/>
      <w:pPr>
        <w:ind w:left="3600" w:hanging="360"/>
      </w:pPr>
    </w:lvl>
    <w:lvl w:ilvl="5" w:tplc="D9EA8910">
      <w:start w:val="1"/>
      <w:numFmt w:val="lowerRoman"/>
      <w:lvlText w:val="%6."/>
      <w:lvlJc w:val="right"/>
      <w:pPr>
        <w:ind w:left="4320" w:hanging="180"/>
      </w:pPr>
    </w:lvl>
    <w:lvl w:ilvl="6" w:tplc="986C077E">
      <w:start w:val="1"/>
      <w:numFmt w:val="decimal"/>
      <w:lvlText w:val="%7."/>
      <w:lvlJc w:val="left"/>
      <w:pPr>
        <w:ind w:left="5040" w:hanging="360"/>
      </w:pPr>
    </w:lvl>
    <w:lvl w:ilvl="7" w:tplc="B83433CC">
      <w:start w:val="1"/>
      <w:numFmt w:val="lowerLetter"/>
      <w:lvlText w:val="%8."/>
      <w:lvlJc w:val="left"/>
      <w:pPr>
        <w:ind w:left="5760" w:hanging="360"/>
      </w:pPr>
    </w:lvl>
    <w:lvl w:ilvl="8" w:tplc="7D769724">
      <w:start w:val="1"/>
      <w:numFmt w:val="lowerRoman"/>
      <w:lvlText w:val="%9."/>
      <w:lvlJc w:val="right"/>
      <w:pPr>
        <w:ind w:left="6480" w:hanging="180"/>
      </w:pPr>
    </w:lvl>
  </w:abstractNum>
  <w:abstractNum w:abstractNumId="28" w15:restartNumberingAfterBreak="0">
    <w:nsid w:val="72817396"/>
    <w:multiLevelType w:val="hybridMultilevel"/>
    <w:tmpl w:val="FC84D5D2"/>
    <w:lvl w:ilvl="0" w:tplc="70025832">
      <w:start w:val="1"/>
      <w:numFmt w:val="bullet"/>
      <w:lvlText w:val=""/>
      <w:lvlJc w:val="left"/>
      <w:pPr>
        <w:ind w:left="720" w:hanging="360"/>
      </w:pPr>
      <w:rPr>
        <w:rFonts w:ascii="Wingdings" w:hAnsi="Wingdings" w:hint="default"/>
      </w:rPr>
    </w:lvl>
    <w:lvl w:ilvl="1" w:tplc="DD3C08F4">
      <w:start w:val="1"/>
      <w:numFmt w:val="bullet"/>
      <w:lvlText w:val="o"/>
      <w:lvlJc w:val="left"/>
      <w:pPr>
        <w:ind w:left="1440" w:hanging="360"/>
      </w:pPr>
      <w:rPr>
        <w:rFonts w:ascii="Courier New" w:hAnsi="Courier New" w:hint="default"/>
      </w:rPr>
    </w:lvl>
    <w:lvl w:ilvl="2" w:tplc="C5A4DB8C">
      <w:start w:val="1"/>
      <w:numFmt w:val="bullet"/>
      <w:lvlText w:val=""/>
      <w:lvlJc w:val="left"/>
      <w:pPr>
        <w:ind w:left="2160" w:hanging="360"/>
      </w:pPr>
      <w:rPr>
        <w:rFonts w:ascii="Wingdings" w:hAnsi="Wingdings" w:hint="default"/>
      </w:rPr>
    </w:lvl>
    <w:lvl w:ilvl="3" w:tplc="4BB4ABFA">
      <w:start w:val="1"/>
      <w:numFmt w:val="bullet"/>
      <w:lvlText w:val=""/>
      <w:lvlJc w:val="left"/>
      <w:pPr>
        <w:ind w:left="2880" w:hanging="360"/>
      </w:pPr>
      <w:rPr>
        <w:rFonts w:ascii="Symbol" w:hAnsi="Symbol" w:hint="default"/>
      </w:rPr>
    </w:lvl>
    <w:lvl w:ilvl="4" w:tplc="2072088A">
      <w:start w:val="1"/>
      <w:numFmt w:val="bullet"/>
      <w:lvlText w:val="o"/>
      <w:lvlJc w:val="left"/>
      <w:pPr>
        <w:ind w:left="3600" w:hanging="360"/>
      </w:pPr>
      <w:rPr>
        <w:rFonts w:ascii="Courier New" w:hAnsi="Courier New" w:hint="default"/>
      </w:rPr>
    </w:lvl>
    <w:lvl w:ilvl="5" w:tplc="E29AB39A">
      <w:start w:val="1"/>
      <w:numFmt w:val="bullet"/>
      <w:lvlText w:val=""/>
      <w:lvlJc w:val="left"/>
      <w:pPr>
        <w:ind w:left="4320" w:hanging="360"/>
      </w:pPr>
      <w:rPr>
        <w:rFonts w:ascii="Wingdings" w:hAnsi="Wingdings" w:hint="default"/>
      </w:rPr>
    </w:lvl>
    <w:lvl w:ilvl="6" w:tplc="97E6D238">
      <w:start w:val="1"/>
      <w:numFmt w:val="bullet"/>
      <w:lvlText w:val=""/>
      <w:lvlJc w:val="left"/>
      <w:pPr>
        <w:ind w:left="5040" w:hanging="360"/>
      </w:pPr>
      <w:rPr>
        <w:rFonts w:ascii="Symbol" w:hAnsi="Symbol" w:hint="default"/>
      </w:rPr>
    </w:lvl>
    <w:lvl w:ilvl="7" w:tplc="3D2AD242">
      <w:start w:val="1"/>
      <w:numFmt w:val="bullet"/>
      <w:lvlText w:val="o"/>
      <w:lvlJc w:val="left"/>
      <w:pPr>
        <w:ind w:left="5760" w:hanging="360"/>
      </w:pPr>
      <w:rPr>
        <w:rFonts w:ascii="Courier New" w:hAnsi="Courier New" w:hint="default"/>
      </w:rPr>
    </w:lvl>
    <w:lvl w:ilvl="8" w:tplc="C8C25572">
      <w:start w:val="1"/>
      <w:numFmt w:val="bullet"/>
      <w:lvlText w:val=""/>
      <w:lvlJc w:val="left"/>
      <w:pPr>
        <w:ind w:left="6480" w:hanging="360"/>
      </w:pPr>
      <w:rPr>
        <w:rFonts w:ascii="Wingdings" w:hAnsi="Wingdings" w:hint="default"/>
      </w:rPr>
    </w:lvl>
  </w:abstractNum>
  <w:abstractNum w:abstractNumId="29" w15:restartNumberingAfterBreak="0">
    <w:nsid w:val="73223E39"/>
    <w:multiLevelType w:val="multilevel"/>
    <w:tmpl w:val="BEE6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678E0A"/>
    <w:multiLevelType w:val="hybridMultilevel"/>
    <w:tmpl w:val="76CCF3B4"/>
    <w:lvl w:ilvl="0" w:tplc="D81EB4B6">
      <w:start w:val="1"/>
      <w:numFmt w:val="upperRoman"/>
      <w:lvlText w:val="%1."/>
      <w:lvlJc w:val="left"/>
      <w:pPr>
        <w:ind w:left="720" w:hanging="360"/>
      </w:pPr>
    </w:lvl>
    <w:lvl w:ilvl="1" w:tplc="5EA6631A">
      <w:start w:val="1"/>
      <w:numFmt w:val="lowerLetter"/>
      <w:lvlText w:val="%2."/>
      <w:lvlJc w:val="left"/>
      <w:pPr>
        <w:ind w:left="1440" w:hanging="360"/>
      </w:pPr>
    </w:lvl>
    <w:lvl w:ilvl="2" w:tplc="35D8291C">
      <w:start w:val="1"/>
      <w:numFmt w:val="lowerRoman"/>
      <w:lvlText w:val="%3."/>
      <w:lvlJc w:val="right"/>
      <w:pPr>
        <w:ind w:left="2160" w:hanging="180"/>
      </w:pPr>
    </w:lvl>
    <w:lvl w:ilvl="3" w:tplc="9522AD14">
      <w:start w:val="1"/>
      <w:numFmt w:val="decimal"/>
      <w:lvlText w:val="%4."/>
      <w:lvlJc w:val="left"/>
      <w:pPr>
        <w:ind w:left="2880" w:hanging="360"/>
      </w:pPr>
    </w:lvl>
    <w:lvl w:ilvl="4" w:tplc="8318AF88">
      <w:start w:val="1"/>
      <w:numFmt w:val="lowerLetter"/>
      <w:lvlText w:val="%5."/>
      <w:lvlJc w:val="left"/>
      <w:pPr>
        <w:ind w:left="3600" w:hanging="360"/>
      </w:pPr>
    </w:lvl>
    <w:lvl w:ilvl="5" w:tplc="A5E85A52">
      <w:start w:val="1"/>
      <w:numFmt w:val="lowerRoman"/>
      <w:lvlText w:val="%6."/>
      <w:lvlJc w:val="right"/>
      <w:pPr>
        <w:ind w:left="4320" w:hanging="180"/>
      </w:pPr>
    </w:lvl>
    <w:lvl w:ilvl="6" w:tplc="59E0528C">
      <w:start w:val="1"/>
      <w:numFmt w:val="decimal"/>
      <w:lvlText w:val="%7."/>
      <w:lvlJc w:val="left"/>
      <w:pPr>
        <w:ind w:left="5040" w:hanging="360"/>
      </w:pPr>
    </w:lvl>
    <w:lvl w:ilvl="7" w:tplc="47DC50D0">
      <w:start w:val="1"/>
      <w:numFmt w:val="lowerLetter"/>
      <w:lvlText w:val="%8."/>
      <w:lvlJc w:val="left"/>
      <w:pPr>
        <w:ind w:left="5760" w:hanging="360"/>
      </w:pPr>
    </w:lvl>
    <w:lvl w:ilvl="8" w:tplc="A4C22F5C">
      <w:start w:val="1"/>
      <w:numFmt w:val="lowerRoman"/>
      <w:lvlText w:val="%9."/>
      <w:lvlJc w:val="right"/>
      <w:pPr>
        <w:ind w:left="6480" w:hanging="180"/>
      </w:pPr>
    </w:lvl>
  </w:abstractNum>
  <w:abstractNum w:abstractNumId="31" w15:restartNumberingAfterBreak="0">
    <w:nsid w:val="7367E932"/>
    <w:multiLevelType w:val="hybridMultilevel"/>
    <w:tmpl w:val="7DD4D18A"/>
    <w:lvl w:ilvl="0" w:tplc="41B8AC4A">
      <w:start w:val="1"/>
      <w:numFmt w:val="bullet"/>
      <w:lvlText w:val=""/>
      <w:lvlJc w:val="left"/>
      <w:pPr>
        <w:ind w:left="720" w:hanging="360"/>
      </w:pPr>
      <w:rPr>
        <w:rFonts w:ascii="Symbol" w:hAnsi="Symbol" w:hint="default"/>
      </w:rPr>
    </w:lvl>
    <w:lvl w:ilvl="1" w:tplc="34608D1A">
      <w:start w:val="1"/>
      <w:numFmt w:val="bullet"/>
      <w:lvlText w:val="o"/>
      <w:lvlJc w:val="left"/>
      <w:pPr>
        <w:ind w:left="1440" w:hanging="360"/>
      </w:pPr>
      <w:rPr>
        <w:rFonts w:ascii="Courier New" w:hAnsi="Courier New" w:hint="default"/>
      </w:rPr>
    </w:lvl>
    <w:lvl w:ilvl="2" w:tplc="8BA85890">
      <w:start w:val="1"/>
      <w:numFmt w:val="bullet"/>
      <w:lvlText w:val=""/>
      <w:lvlJc w:val="left"/>
      <w:pPr>
        <w:ind w:left="2160" w:hanging="360"/>
      </w:pPr>
      <w:rPr>
        <w:rFonts w:ascii="Wingdings" w:hAnsi="Wingdings" w:hint="default"/>
      </w:rPr>
    </w:lvl>
    <w:lvl w:ilvl="3" w:tplc="EAE4E66E">
      <w:start w:val="1"/>
      <w:numFmt w:val="bullet"/>
      <w:lvlText w:val=""/>
      <w:lvlJc w:val="left"/>
      <w:pPr>
        <w:ind w:left="2880" w:hanging="360"/>
      </w:pPr>
      <w:rPr>
        <w:rFonts w:ascii="Symbol" w:hAnsi="Symbol" w:hint="default"/>
      </w:rPr>
    </w:lvl>
    <w:lvl w:ilvl="4" w:tplc="C810C84E">
      <w:start w:val="1"/>
      <w:numFmt w:val="bullet"/>
      <w:lvlText w:val="o"/>
      <w:lvlJc w:val="left"/>
      <w:pPr>
        <w:ind w:left="3600" w:hanging="360"/>
      </w:pPr>
      <w:rPr>
        <w:rFonts w:ascii="Courier New" w:hAnsi="Courier New" w:hint="default"/>
      </w:rPr>
    </w:lvl>
    <w:lvl w:ilvl="5" w:tplc="02282B78">
      <w:start w:val="1"/>
      <w:numFmt w:val="bullet"/>
      <w:lvlText w:val=""/>
      <w:lvlJc w:val="left"/>
      <w:pPr>
        <w:ind w:left="4320" w:hanging="360"/>
      </w:pPr>
      <w:rPr>
        <w:rFonts w:ascii="Wingdings" w:hAnsi="Wingdings" w:hint="default"/>
      </w:rPr>
    </w:lvl>
    <w:lvl w:ilvl="6" w:tplc="17C8D1BA">
      <w:start w:val="1"/>
      <w:numFmt w:val="bullet"/>
      <w:lvlText w:val=""/>
      <w:lvlJc w:val="left"/>
      <w:pPr>
        <w:ind w:left="5040" w:hanging="360"/>
      </w:pPr>
      <w:rPr>
        <w:rFonts w:ascii="Symbol" w:hAnsi="Symbol" w:hint="default"/>
      </w:rPr>
    </w:lvl>
    <w:lvl w:ilvl="7" w:tplc="55B46BAC">
      <w:start w:val="1"/>
      <w:numFmt w:val="bullet"/>
      <w:lvlText w:val="o"/>
      <w:lvlJc w:val="left"/>
      <w:pPr>
        <w:ind w:left="5760" w:hanging="360"/>
      </w:pPr>
      <w:rPr>
        <w:rFonts w:ascii="Courier New" w:hAnsi="Courier New" w:hint="default"/>
      </w:rPr>
    </w:lvl>
    <w:lvl w:ilvl="8" w:tplc="44C0C562">
      <w:start w:val="1"/>
      <w:numFmt w:val="bullet"/>
      <w:lvlText w:val=""/>
      <w:lvlJc w:val="left"/>
      <w:pPr>
        <w:ind w:left="6480" w:hanging="360"/>
      </w:pPr>
      <w:rPr>
        <w:rFonts w:ascii="Wingdings" w:hAnsi="Wingdings" w:hint="default"/>
      </w:rPr>
    </w:lvl>
  </w:abstractNum>
  <w:abstractNum w:abstractNumId="32" w15:restartNumberingAfterBreak="0">
    <w:nsid w:val="7BA0DFC9"/>
    <w:multiLevelType w:val="hybridMultilevel"/>
    <w:tmpl w:val="499AF79A"/>
    <w:lvl w:ilvl="0" w:tplc="849A7F62">
      <w:start w:val="1"/>
      <w:numFmt w:val="bullet"/>
      <w:lvlText w:val=""/>
      <w:lvlJc w:val="left"/>
      <w:pPr>
        <w:ind w:left="720" w:hanging="360"/>
      </w:pPr>
      <w:rPr>
        <w:rFonts w:ascii="Wingdings" w:hAnsi="Wingdings" w:hint="default"/>
      </w:rPr>
    </w:lvl>
    <w:lvl w:ilvl="1" w:tplc="6430E630">
      <w:start w:val="1"/>
      <w:numFmt w:val="bullet"/>
      <w:lvlText w:val="o"/>
      <w:lvlJc w:val="left"/>
      <w:pPr>
        <w:ind w:left="1440" w:hanging="360"/>
      </w:pPr>
      <w:rPr>
        <w:rFonts w:ascii="Courier New" w:hAnsi="Courier New" w:hint="default"/>
      </w:rPr>
    </w:lvl>
    <w:lvl w:ilvl="2" w:tplc="5EE29CC0">
      <w:start w:val="1"/>
      <w:numFmt w:val="bullet"/>
      <w:lvlText w:val=""/>
      <w:lvlJc w:val="left"/>
      <w:pPr>
        <w:ind w:left="2160" w:hanging="360"/>
      </w:pPr>
      <w:rPr>
        <w:rFonts w:ascii="Wingdings" w:hAnsi="Wingdings" w:hint="default"/>
      </w:rPr>
    </w:lvl>
    <w:lvl w:ilvl="3" w:tplc="F0BCF3B2">
      <w:start w:val="1"/>
      <w:numFmt w:val="bullet"/>
      <w:lvlText w:val=""/>
      <w:lvlJc w:val="left"/>
      <w:pPr>
        <w:ind w:left="2880" w:hanging="360"/>
      </w:pPr>
      <w:rPr>
        <w:rFonts w:ascii="Symbol" w:hAnsi="Symbol" w:hint="default"/>
      </w:rPr>
    </w:lvl>
    <w:lvl w:ilvl="4" w:tplc="88CC645A">
      <w:start w:val="1"/>
      <w:numFmt w:val="bullet"/>
      <w:lvlText w:val="o"/>
      <w:lvlJc w:val="left"/>
      <w:pPr>
        <w:ind w:left="3600" w:hanging="360"/>
      </w:pPr>
      <w:rPr>
        <w:rFonts w:ascii="Courier New" w:hAnsi="Courier New" w:hint="default"/>
      </w:rPr>
    </w:lvl>
    <w:lvl w:ilvl="5" w:tplc="3B34B45A">
      <w:start w:val="1"/>
      <w:numFmt w:val="bullet"/>
      <w:lvlText w:val=""/>
      <w:lvlJc w:val="left"/>
      <w:pPr>
        <w:ind w:left="4320" w:hanging="360"/>
      </w:pPr>
      <w:rPr>
        <w:rFonts w:ascii="Wingdings" w:hAnsi="Wingdings" w:hint="default"/>
      </w:rPr>
    </w:lvl>
    <w:lvl w:ilvl="6" w:tplc="87D45B5A">
      <w:start w:val="1"/>
      <w:numFmt w:val="bullet"/>
      <w:lvlText w:val=""/>
      <w:lvlJc w:val="left"/>
      <w:pPr>
        <w:ind w:left="5040" w:hanging="360"/>
      </w:pPr>
      <w:rPr>
        <w:rFonts w:ascii="Symbol" w:hAnsi="Symbol" w:hint="default"/>
      </w:rPr>
    </w:lvl>
    <w:lvl w:ilvl="7" w:tplc="17BCD600">
      <w:start w:val="1"/>
      <w:numFmt w:val="bullet"/>
      <w:lvlText w:val="o"/>
      <w:lvlJc w:val="left"/>
      <w:pPr>
        <w:ind w:left="5760" w:hanging="360"/>
      </w:pPr>
      <w:rPr>
        <w:rFonts w:ascii="Courier New" w:hAnsi="Courier New" w:hint="default"/>
      </w:rPr>
    </w:lvl>
    <w:lvl w:ilvl="8" w:tplc="3FBC7F1A">
      <w:start w:val="1"/>
      <w:numFmt w:val="bullet"/>
      <w:lvlText w:val=""/>
      <w:lvlJc w:val="left"/>
      <w:pPr>
        <w:ind w:left="6480" w:hanging="360"/>
      </w:pPr>
      <w:rPr>
        <w:rFonts w:ascii="Wingdings" w:hAnsi="Wingdings" w:hint="default"/>
      </w:rPr>
    </w:lvl>
  </w:abstractNum>
  <w:abstractNum w:abstractNumId="33" w15:restartNumberingAfterBreak="0">
    <w:nsid w:val="7CD79AC1"/>
    <w:multiLevelType w:val="multilevel"/>
    <w:tmpl w:val="AE2087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8705144">
    <w:abstractNumId w:val="7"/>
  </w:num>
  <w:num w:numId="2" w16cid:durableId="1308436442">
    <w:abstractNumId w:val="25"/>
  </w:num>
  <w:num w:numId="3" w16cid:durableId="238709602">
    <w:abstractNumId w:val="4"/>
  </w:num>
  <w:num w:numId="4" w16cid:durableId="1451822396">
    <w:abstractNumId w:val="3"/>
  </w:num>
  <w:num w:numId="5" w16cid:durableId="679048381">
    <w:abstractNumId w:val="14"/>
  </w:num>
  <w:num w:numId="6" w16cid:durableId="487983091">
    <w:abstractNumId w:val="2"/>
  </w:num>
  <w:num w:numId="7" w16cid:durableId="692654997">
    <w:abstractNumId w:val="16"/>
  </w:num>
  <w:num w:numId="8" w16cid:durableId="1198466666">
    <w:abstractNumId w:val="29"/>
  </w:num>
  <w:num w:numId="9" w16cid:durableId="1225946067">
    <w:abstractNumId w:val="0"/>
  </w:num>
  <w:num w:numId="10" w16cid:durableId="1264269075">
    <w:abstractNumId w:val="13"/>
  </w:num>
  <w:num w:numId="11" w16cid:durableId="1846435043">
    <w:abstractNumId w:val="6"/>
  </w:num>
  <w:num w:numId="12" w16cid:durableId="918372002">
    <w:abstractNumId w:val="11"/>
  </w:num>
  <w:num w:numId="13" w16cid:durableId="941455545">
    <w:abstractNumId w:val="30"/>
  </w:num>
  <w:num w:numId="14" w16cid:durableId="501508571">
    <w:abstractNumId w:val="27"/>
  </w:num>
  <w:num w:numId="15" w16cid:durableId="1900746624">
    <w:abstractNumId w:val="10"/>
  </w:num>
  <w:num w:numId="16" w16cid:durableId="1315834007">
    <w:abstractNumId w:val="12"/>
  </w:num>
  <w:num w:numId="17" w16cid:durableId="508370933">
    <w:abstractNumId w:val="21"/>
  </w:num>
  <w:num w:numId="18" w16cid:durableId="105538899">
    <w:abstractNumId w:val="31"/>
  </w:num>
  <w:num w:numId="19" w16cid:durableId="980421777">
    <w:abstractNumId w:val="8"/>
  </w:num>
  <w:num w:numId="20" w16cid:durableId="1652515552">
    <w:abstractNumId w:val="19"/>
  </w:num>
  <w:num w:numId="21" w16cid:durableId="1477646501">
    <w:abstractNumId w:val="18"/>
  </w:num>
  <w:num w:numId="22" w16cid:durableId="1829442714">
    <w:abstractNumId w:val="24"/>
  </w:num>
  <w:num w:numId="23" w16cid:durableId="1587228535">
    <w:abstractNumId w:val="9"/>
  </w:num>
  <w:num w:numId="24" w16cid:durableId="1857498320">
    <w:abstractNumId w:val="20"/>
  </w:num>
  <w:num w:numId="25" w16cid:durableId="576596139">
    <w:abstractNumId w:val="15"/>
  </w:num>
  <w:num w:numId="26" w16cid:durableId="102656947">
    <w:abstractNumId w:val="17"/>
  </w:num>
  <w:num w:numId="27" w16cid:durableId="1149907486">
    <w:abstractNumId w:val="32"/>
  </w:num>
  <w:num w:numId="28" w16cid:durableId="701368743">
    <w:abstractNumId w:val="22"/>
  </w:num>
  <w:num w:numId="29" w16cid:durableId="1420642055">
    <w:abstractNumId w:val="28"/>
  </w:num>
  <w:num w:numId="30" w16cid:durableId="269122082">
    <w:abstractNumId w:val="1"/>
  </w:num>
  <w:num w:numId="31" w16cid:durableId="53089181">
    <w:abstractNumId w:val="5"/>
  </w:num>
  <w:num w:numId="32" w16cid:durableId="206725872">
    <w:abstractNumId w:val="26"/>
  </w:num>
  <w:num w:numId="33" w16cid:durableId="875238172">
    <w:abstractNumId w:val="23"/>
  </w:num>
  <w:num w:numId="34" w16cid:durableId="200350480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 Brunett">
    <w15:presenceInfo w15:providerId="AD" w15:userId="S::jbrunett@uw.edu::460fe2a5-c01e-47b0-906c-571d182a6c54"/>
  </w15:person>
  <w15:person w15:author="Kirsten N Greene">
    <w15:presenceInfo w15:providerId="AD" w15:userId="S::kngreene@uw.edu::3bc722e7-aabb-46fd-80af-d605a376a3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6D3D17"/>
    <w:rsid w:val="00023AB8"/>
    <w:rsid w:val="000F7AE4"/>
    <w:rsid w:val="002A2F65"/>
    <w:rsid w:val="00324C9A"/>
    <w:rsid w:val="00336F63"/>
    <w:rsid w:val="0072193D"/>
    <w:rsid w:val="00866DBF"/>
    <w:rsid w:val="00944545"/>
    <w:rsid w:val="00973D0C"/>
    <w:rsid w:val="009B246C"/>
    <w:rsid w:val="00B5418C"/>
    <w:rsid w:val="00DC4EC0"/>
    <w:rsid w:val="00E1DAB7"/>
    <w:rsid w:val="00E59703"/>
    <w:rsid w:val="00F33811"/>
    <w:rsid w:val="00FB17E7"/>
    <w:rsid w:val="010760FE"/>
    <w:rsid w:val="0142CCA2"/>
    <w:rsid w:val="014AB0FA"/>
    <w:rsid w:val="02098005"/>
    <w:rsid w:val="02C7ADA9"/>
    <w:rsid w:val="0300B69F"/>
    <w:rsid w:val="03329ED9"/>
    <w:rsid w:val="03697294"/>
    <w:rsid w:val="03AE76BA"/>
    <w:rsid w:val="03E719FB"/>
    <w:rsid w:val="03F446F1"/>
    <w:rsid w:val="040A24FA"/>
    <w:rsid w:val="0429806C"/>
    <w:rsid w:val="044C89EE"/>
    <w:rsid w:val="048E97DC"/>
    <w:rsid w:val="04B4EA46"/>
    <w:rsid w:val="04C0143B"/>
    <w:rsid w:val="05007B56"/>
    <w:rsid w:val="05225E33"/>
    <w:rsid w:val="0531464C"/>
    <w:rsid w:val="053B6089"/>
    <w:rsid w:val="053DE6AE"/>
    <w:rsid w:val="055E5ADF"/>
    <w:rsid w:val="058B530E"/>
    <w:rsid w:val="05A61094"/>
    <w:rsid w:val="05AE4374"/>
    <w:rsid w:val="05BBC8C2"/>
    <w:rsid w:val="05CB6061"/>
    <w:rsid w:val="0627FDC8"/>
    <w:rsid w:val="06553222"/>
    <w:rsid w:val="069C4BB7"/>
    <w:rsid w:val="069E89C7"/>
    <w:rsid w:val="06B4234A"/>
    <w:rsid w:val="06D6A472"/>
    <w:rsid w:val="06EFE76E"/>
    <w:rsid w:val="070D7D95"/>
    <w:rsid w:val="072A398A"/>
    <w:rsid w:val="072C1BF7"/>
    <w:rsid w:val="0785612D"/>
    <w:rsid w:val="07B26E11"/>
    <w:rsid w:val="07C663BF"/>
    <w:rsid w:val="07F7B4FD"/>
    <w:rsid w:val="07FA8A05"/>
    <w:rsid w:val="08381C18"/>
    <w:rsid w:val="0865C38A"/>
    <w:rsid w:val="087CE742"/>
    <w:rsid w:val="08986B13"/>
    <w:rsid w:val="089B63FE"/>
    <w:rsid w:val="08A08DCF"/>
    <w:rsid w:val="08EC3B4C"/>
    <w:rsid w:val="090EBBA6"/>
    <w:rsid w:val="0960B3BA"/>
    <w:rsid w:val="097BF636"/>
    <w:rsid w:val="09965A66"/>
    <w:rsid w:val="09B2A8BD"/>
    <w:rsid w:val="09C22E7A"/>
    <w:rsid w:val="09D48F77"/>
    <w:rsid w:val="09E25194"/>
    <w:rsid w:val="09E56586"/>
    <w:rsid w:val="0A033E32"/>
    <w:rsid w:val="0A343B74"/>
    <w:rsid w:val="0A3B108F"/>
    <w:rsid w:val="0A49749F"/>
    <w:rsid w:val="0A51DCE1"/>
    <w:rsid w:val="0A5C15DA"/>
    <w:rsid w:val="0A6A1A49"/>
    <w:rsid w:val="0A7A4C0D"/>
    <w:rsid w:val="0A99C503"/>
    <w:rsid w:val="0B1D86A1"/>
    <w:rsid w:val="0B322AC7"/>
    <w:rsid w:val="0B45BB95"/>
    <w:rsid w:val="0B9D644C"/>
    <w:rsid w:val="0BA087D0"/>
    <w:rsid w:val="0BB74E17"/>
    <w:rsid w:val="0BD00BD5"/>
    <w:rsid w:val="0BD3BB37"/>
    <w:rsid w:val="0C0124D1"/>
    <w:rsid w:val="0C1622BB"/>
    <w:rsid w:val="0C1EBA87"/>
    <w:rsid w:val="0C4BBDB7"/>
    <w:rsid w:val="0C56D1EB"/>
    <w:rsid w:val="0C75AD69"/>
    <w:rsid w:val="0C8F4B86"/>
    <w:rsid w:val="0C9900C6"/>
    <w:rsid w:val="0CA40FA4"/>
    <w:rsid w:val="0D0CD7FF"/>
    <w:rsid w:val="0D528BCE"/>
    <w:rsid w:val="0DE3C49F"/>
    <w:rsid w:val="0DF90830"/>
    <w:rsid w:val="0E0417CD"/>
    <w:rsid w:val="0E216B42"/>
    <w:rsid w:val="0E9591BA"/>
    <w:rsid w:val="0EA5293C"/>
    <w:rsid w:val="0EBE2466"/>
    <w:rsid w:val="0ED4F024"/>
    <w:rsid w:val="0F013AD6"/>
    <w:rsid w:val="0F1E847A"/>
    <w:rsid w:val="0F35C7BF"/>
    <w:rsid w:val="106FB1A4"/>
    <w:rsid w:val="10908651"/>
    <w:rsid w:val="10A3304F"/>
    <w:rsid w:val="10CC2BF2"/>
    <w:rsid w:val="10D15DC7"/>
    <w:rsid w:val="1111664F"/>
    <w:rsid w:val="1129C37B"/>
    <w:rsid w:val="1170BB98"/>
    <w:rsid w:val="117780C7"/>
    <w:rsid w:val="11AAD9EC"/>
    <w:rsid w:val="11B01B9F"/>
    <w:rsid w:val="1208E902"/>
    <w:rsid w:val="120C5E0C"/>
    <w:rsid w:val="12AD3D68"/>
    <w:rsid w:val="12B18201"/>
    <w:rsid w:val="12FD81BF"/>
    <w:rsid w:val="13022E30"/>
    <w:rsid w:val="131EE544"/>
    <w:rsid w:val="13949A9B"/>
    <w:rsid w:val="139857D2"/>
    <w:rsid w:val="13B41552"/>
    <w:rsid w:val="13CB5181"/>
    <w:rsid w:val="13CB8ED4"/>
    <w:rsid w:val="13D2E71C"/>
    <w:rsid w:val="1410B4DA"/>
    <w:rsid w:val="143A52A2"/>
    <w:rsid w:val="143B99DC"/>
    <w:rsid w:val="14521141"/>
    <w:rsid w:val="14AA90B1"/>
    <w:rsid w:val="14AFF72A"/>
    <w:rsid w:val="14DE258B"/>
    <w:rsid w:val="14F08738"/>
    <w:rsid w:val="150E9536"/>
    <w:rsid w:val="1522BC86"/>
    <w:rsid w:val="15503D4D"/>
    <w:rsid w:val="155E305D"/>
    <w:rsid w:val="166A4AEF"/>
    <w:rsid w:val="16838CC2"/>
    <w:rsid w:val="16D94DE8"/>
    <w:rsid w:val="17024ABC"/>
    <w:rsid w:val="1708C392"/>
    <w:rsid w:val="17803591"/>
    <w:rsid w:val="17910945"/>
    <w:rsid w:val="17A6BCD5"/>
    <w:rsid w:val="17BFE054"/>
    <w:rsid w:val="18102671"/>
    <w:rsid w:val="1815C64D"/>
    <w:rsid w:val="18731617"/>
    <w:rsid w:val="18C774F9"/>
    <w:rsid w:val="19159AA9"/>
    <w:rsid w:val="191C05F2"/>
    <w:rsid w:val="1941D5B0"/>
    <w:rsid w:val="19577ADF"/>
    <w:rsid w:val="1986357C"/>
    <w:rsid w:val="199A0C56"/>
    <w:rsid w:val="19F7DBE9"/>
    <w:rsid w:val="1A4185D5"/>
    <w:rsid w:val="1A5FF42D"/>
    <w:rsid w:val="1A65E6C5"/>
    <w:rsid w:val="1A943AAD"/>
    <w:rsid w:val="1AC984A7"/>
    <w:rsid w:val="1AED5399"/>
    <w:rsid w:val="1AF4D524"/>
    <w:rsid w:val="1B26D8DB"/>
    <w:rsid w:val="1B288B83"/>
    <w:rsid w:val="1B37235D"/>
    <w:rsid w:val="1B4D670F"/>
    <w:rsid w:val="1B65B194"/>
    <w:rsid w:val="1B6A7C27"/>
    <w:rsid w:val="1BCA12E5"/>
    <w:rsid w:val="1C01A3FB"/>
    <w:rsid w:val="1CB54B24"/>
    <w:rsid w:val="1CCB4A3F"/>
    <w:rsid w:val="1CD00F13"/>
    <w:rsid w:val="1CD1AD18"/>
    <w:rsid w:val="1CD2EC81"/>
    <w:rsid w:val="1E2E0BC2"/>
    <w:rsid w:val="1E385160"/>
    <w:rsid w:val="1E41EA85"/>
    <w:rsid w:val="1E487931"/>
    <w:rsid w:val="1E707384"/>
    <w:rsid w:val="1EA63B6D"/>
    <w:rsid w:val="1EF2995F"/>
    <w:rsid w:val="1F15AD0C"/>
    <w:rsid w:val="1F28C98F"/>
    <w:rsid w:val="1F6A606E"/>
    <w:rsid w:val="200C7F96"/>
    <w:rsid w:val="2020D832"/>
    <w:rsid w:val="203225DD"/>
    <w:rsid w:val="205DC14B"/>
    <w:rsid w:val="20630107"/>
    <w:rsid w:val="20690801"/>
    <w:rsid w:val="20C499F0"/>
    <w:rsid w:val="20E4B2E3"/>
    <w:rsid w:val="211F2BD0"/>
    <w:rsid w:val="212298EE"/>
    <w:rsid w:val="212C362B"/>
    <w:rsid w:val="212D9FF7"/>
    <w:rsid w:val="2139E295"/>
    <w:rsid w:val="21CF9484"/>
    <w:rsid w:val="21D43C5E"/>
    <w:rsid w:val="21EB9B67"/>
    <w:rsid w:val="21F5122D"/>
    <w:rsid w:val="22395469"/>
    <w:rsid w:val="22B8A012"/>
    <w:rsid w:val="22BFC373"/>
    <w:rsid w:val="22E54203"/>
    <w:rsid w:val="23203F80"/>
    <w:rsid w:val="234ED9B0"/>
    <w:rsid w:val="238F79E3"/>
    <w:rsid w:val="239FB7FF"/>
    <w:rsid w:val="23B874A0"/>
    <w:rsid w:val="23D02F80"/>
    <w:rsid w:val="241CD004"/>
    <w:rsid w:val="242FBA14"/>
    <w:rsid w:val="24547073"/>
    <w:rsid w:val="2488F662"/>
    <w:rsid w:val="24AC91BD"/>
    <w:rsid w:val="24C4825F"/>
    <w:rsid w:val="24CDFC3C"/>
    <w:rsid w:val="24D82599"/>
    <w:rsid w:val="250BDD20"/>
    <w:rsid w:val="25327C10"/>
    <w:rsid w:val="2536722A"/>
    <w:rsid w:val="254CC4B0"/>
    <w:rsid w:val="254F715A"/>
    <w:rsid w:val="2553FDD8"/>
    <w:rsid w:val="25980B13"/>
    <w:rsid w:val="25B1939C"/>
    <w:rsid w:val="25F2FFDD"/>
    <w:rsid w:val="2654B5D4"/>
    <w:rsid w:val="267B8569"/>
    <w:rsid w:val="268BB556"/>
    <w:rsid w:val="26A305A7"/>
    <w:rsid w:val="26A7AD81"/>
    <w:rsid w:val="26D2428B"/>
    <w:rsid w:val="26E1DEA4"/>
    <w:rsid w:val="2725F02E"/>
    <w:rsid w:val="272775EB"/>
    <w:rsid w:val="273E34BC"/>
    <w:rsid w:val="275DB707"/>
    <w:rsid w:val="27837805"/>
    <w:rsid w:val="27D100DC"/>
    <w:rsid w:val="27D3F8D7"/>
    <w:rsid w:val="27F08635"/>
    <w:rsid w:val="2842445A"/>
    <w:rsid w:val="28473990"/>
    <w:rsid w:val="2850F475"/>
    <w:rsid w:val="286E12EC"/>
    <w:rsid w:val="289E9A8F"/>
    <w:rsid w:val="28CB4904"/>
    <w:rsid w:val="2924E6CC"/>
    <w:rsid w:val="2941FB08"/>
    <w:rsid w:val="29A06DB1"/>
    <w:rsid w:val="29D3FD21"/>
    <w:rsid w:val="29DE14BB"/>
    <w:rsid w:val="29F87C9B"/>
    <w:rsid w:val="2A485CC2"/>
    <w:rsid w:val="2A5579E7"/>
    <w:rsid w:val="2A86A350"/>
    <w:rsid w:val="2AAF4435"/>
    <w:rsid w:val="2AC96696"/>
    <w:rsid w:val="2ADF767A"/>
    <w:rsid w:val="2B1F92C1"/>
    <w:rsid w:val="2B21976F"/>
    <w:rsid w:val="2B2B5165"/>
    <w:rsid w:val="2B3EE3B3"/>
    <w:rsid w:val="2B3F9706"/>
    <w:rsid w:val="2B6FCD82"/>
    <w:rsid w:val="2BA5B3AE"/>
    <w:rsid w:val="2BAC0B96"/>
    <w:rsid w:val="2BF14A48"/>
    <w:rsid w:val="2C37613B"/>
    <w:rsid w:val="2C90E268"/>
    <w:rsid w:val="2CC3F758"/>
    <w:rsid w:val="2CF892A0"/>
    <w:rsid w:val="2D1BFBDD"/>
    <w:rsid w:val="2D273091"/>
    <w:rsid w:val="2D3CD8ED"/>
    <w:rsid w:val="2D41840F"/>
    <w:rsid w:val="2D475B8C"/>
    <w:rsid w:val="2D6CC8FC"/>
    <w:rsid w:val="2D7C0955"/>
    <w:rsid w:val="2D81A0B8"/>
    <w:rsid w:val="2D8D1AA9"/>
    <w:rsid w:val="2D9EBA27"/>
    <w:rsid w:val="2DE565D0"/>
    <w:rsid w:val="2E1C8334"/>
    <w:rsid w:val="2E62F227"/>
    <w:rsid w:val="2E915206"/>
    <w:rsid w:val="2ECEF8A9"/>
    <w:rsid w:val="2EE6AD54"/>
    <w:rsid w:val="2F041840"/>
    <w:rsid w:val="2F2D99D2"/>
    <w:rsid w:val="2F38047E"/>
    <w:rsid w:val="2F3BF221"/>
    <w:rsid w:val="2F423157"/>
    <w:rsid w:val="2F75C631"/>
    <w:rsid w:val="2F9120C7"/>
    <w:rsid w:val="2F9EAD4F"/>
    <w:rsid w:val="2FCBD7A7"/>
    <w:rsid w:val="2FD18FF0"/>
    <w:rsid w:val="2FF27207"/>
    <w:rsid w:val="30213775"/>
    <w:rsid w:val="30433EA5"/>
    <w:rsid w:val="309B1904"/>
    <w:rsid w:val="309FE8A1"/>
    <w:rsid w:val="30B3AA17"/>
    <w:rsid w:val="313BA938"/>
    <w:rsid w:val="315DAA25"/>
    <w:rsid w:val="316D3D17"/>
    <w:rsid w:val="316D67AC"/>
    <w:rsid w:val="3175CD04"/>
    <w:rsid w:val="318E4268"/>
    <w:rsid w:val="31E0F8F7"/>
    <w:rsid w:val="321ACCAF"/>
    <w:rsid w:val="325DD5F8"/>
    <w:rsid w:val="3340E014"/>
    <w:rsid w:val="338AD9C9"/>
    <w:rsid w:val="33909B8D"/>
    <w:rsid w:val="3395608E"/>
    <w:rsid w:val="339E71E2"/>
    <w:rsid w:val="33ACF349"/>
    <w:rsid w:val="33C542BD"/>
    <w:rsid w:val="33E2E909"/>
    <w:rsid w:val="3404920A"/>
    <w:rsid w:val="3424B269"/>
    <w:rsid w:val="344F4BCC"/>
    <w:rsid w:val="3474A267"/>
    <w:rsid w:val="347F2934"/>
    <w:rsid w:val="34989D0C"/>
    <w:rsid w:val="34ACD5DA"/>
    <w:rsid w:val="34CBAF6D"/>
    <w:rsid w:val="34DEB178"/>
    <w:rsid w:val="35019973"/>
    <w:rsid w:val="3548B131"/>
    <w:rsid w:val="357E3FC8"/>
    <w:rsid w:val="359E1924"/>
    <w:rsid w:val="35AB8815"/>
    <w:rsid w:val="36018068"/>
    <w:rsid w:val="363948D3"/>
    <w:rsid w:val="365FF101"/>
    <w:rsid w:val="3665DF12"/>
    <w:rsid w:val="36C5E907"/>
    <w:rsid w:val="36F053DB"/>
    <w:rsid w:val="36F57B30"/>
    <w:rsid w:val="36FFC59B"/>
    <w:rsid w:val="37059D6E"/>
    <w:rsid w:val="37364ECB"/>
    <w:rsid w:val="376C8FF7"/>
    <w:rsid w:val="379C0A78"/>
    <w:rsid w:val="37C13F31"/>
    <w:rsid w:val="380E9785"/>
    <w:rsid w:val="3861B968"/>
    <w:rsid w:val="3880620D"/>
    <w:rsid w:val="38F99371"/>
    <w:rsid w:val="3923D016"/>
    <w:rsid w:val="3956D22D"/>
    <w:rsid w:val="3999544D"/>
    <w:rsid w:val="39D727C4"/>
    <w:rsid w:val="39D8BB96"/>
    <w:rsid w:val="3A22E81C"/>
    <w:rsid w:val="3A3363D5"/>
    <w:rsid w:val="3A85DCDC"/>
    <w:rsid w:val="3AC19315"/>
    <w:rsid w:val="3B0A9D66"/>
    <w:rsid w:val="3B29AAE9"/>
    <w:rsid w:val="3B4DD1CF"/>
    <w:rsid w:val="3B69A574"/>
    <w:rsid w:val="3B752EE9"/>
    <w:rsid w:val="3BADFB8C"/>
    <w:rsid w:val="3BDBA142"/>
    <w:rsid w:val="3C27B8B1"/>
    <w:rsid w:val="3C4FFEBB"/>
    <w:rsid w:val="3C544939"/>
    <w:rsid w:val="3C563B3C"/>
    <w:rsid w:val="3C66CDCD"/>
    <w:rsid w:val="3C96FB1A"/>
    <w:rsid w:val="3CA92F69"/>
    <w:rsid w:val="3CD0F50F"/>
    <w:rsid w:val="3CDC4191"/>
    <w:rsid w:val="3D30587B"/>
    <w:rsid w:val="3D7B45D2"/>
    <w:rsid w:val="3DC47246"/>
    <w:rsid w:val="3DE1AE4F"/>
    <w:rsid w:val="3DE94224"/>
    <w:rsid w:val="3DEA5F76"/>
    <w:rsid w:val="3E03B156"/>
    <w:rsid w:val="3E0BF5AB"/>
    <w:rsid w:val="3E2FA5C2"/>
    <w:rsid w:val="3E62CA12"/>
    <w:rsid w:val="3E7E68EC"/>
    <w:rsid w:val="3EF81E42"/>
    <w:rsid w:val="3F280CE6"/>
    <w:rsid w:val="3F3C6973"/>
    <w:rsid w:val="3F53B087"/>
    <w:rsid w:val="3F54D46D"/>
    <w:rsid w:val="3F6042A7"/>
    <w:rsid w:val="3FC436C2"/>
    <w:rsid w:val="3FD7FAF6"/>
    <w:rsid w:val="403FAF2A"/>
    <w:rsid w:val="405ABB39"/>
    <w:rsid w:val="40790143"/>
    <w:rsid w:val="40C1B328"/>
    <w:rsid w:val="40CFEDC7"/>
    <w:rsid w:val="40D0F07A"/>
    <w:rsid w:val="40DBECE6"/>
    <w:rsid w:val="40E36606"/>
    <w:rsid w:val="40E9D1A0"/>
    <w:rsid w:val="40FC1308"/>
    <w:rsid w:val="40FFB7C0"/>
    <w:rsid w:val="41279F23"/>
    <w:rsid w:val="4130DAAF"/>
    <w:rsid w:val="413DB842"/>
    <w:rsid w:val="41CA6F08"/>
    <w:rsid w:val="41E783CE"/>
    <w:rsid w:val="420FDEC7"/>
    <w:rsid w:val="4214D1A4"/>
    <w:rsid w:val="4215E80B"/>
    <w:rsid w:val="422416E0"/>
    <w:rsid w:val="42483D68"/>
    <w:rsid w:val="4277911A"/>
    <w:rsid w:val="429D8751"/>
    <w:rsid w:val="42CF7D63"/>
    <w:rsid w:val="42DD096A"/>
    <w:rsid w:val="431870ED"/>
    <w:rsid w:val="434038D8"/>
    <w:rsid w:val="43525594"/>
    <w:rsid w:val="43944CE1"/>
    <w:rsid w:val="439593A1"/>
    <w:rsid w:val="43A4869A"/>
    <w:rsid w:val="43C237CA"/>
    <w:rsid w:val="43DD4AF8"/>
    <w:rsid w:val="43EE0946"/>
    <w:rsid w:val="44120A04"/>
    <w:rsid w:val="4459A0FA"/>
    <w:rsid w:val="44684897"/>
    <w:rsid w:val="446D0EC3"/>
    <w:rsid w:val="447F9329"/>
    <w:rsid w:val="44CA5E99"/>
    <w:rsid w:val="44DC0939"/>
    <w:rsid w:val="44E75376"/>
    <w:rsid w:val="45048A44"/>
    <w:rsid w:val="454234C9"/>
    <w:rsid w:val="4564E8C0"/>
    <w:rsid w:val="4585B300"/>
    <w:rsid w:val="45D26650"/>
    <w:rsid w:val="45E69732"/>
    <w:rsid w:val="46238677"/>
    <w:rsid w:val="465011AF"/>
    <w:rsid w:val="465ACF8F"/>
    <w:rsid w:val="4675B4CD"/>
    <w:rsid w:val="46901F3E"/>
    <w:rsid w:val="46C1C246"/>
    <w:rsid w:val="472BC8BD"/>
    <w:rsid w:val="47835095"/>
    <w:rsid w:val="47B733EB"/>
    <w:rsid w:val="47DEFC32"/>
    <w:rsid w:val="47F24223"/>
    <w:rsid w:val="4813A9FB"/>
    <w:rsid w:val="482BDA6A"/>
    <w:rsid w:val="4831BF40"/>
    <w:rsid w:val="4831E5A1"/>
    <w:rsid w:val="483BE89D"/>
    <w:rsid w:val="48611817"/>
    <w:rsid w:val="488C51CF"/>
    <w:rsid w:val="489EBEE6"/>
    <w:rsid w:val="48FD2FCD"/>
    <w:rsid w:val="491AED1B"/>
    <w:rsid w:val="49232F6F"/>
    <w:rsid w:val="498E46FB"/>
    <w:rsid w:val="49D27433"/>
    <w:rsid w:val="49D80210"/>
    <w:rsid w:val="4A02A760"/>
    <w:rsid w:val="4A0E4BA4"/>
    <w:rsid w:val="4AAD0BEB"/>
    <w:rsid w:val="4AB57445"/>
    <w:rsid w:val="4AC8BD85"/>
    <w:rsid w:val="4B458C67"/>
    <w:rsid w:val="4B53513F"/>
    <w:rsid w:val="4BB3FCFE"/>
    <w:rsid w:val="4C12B0C8"/>
    <w:rsid w:val="4C20794C"/>
    <w:rsid w:val="4C4188F6"/>
    <w:rsid w:val="4C422B2A"/>
    <w:rsid w:val="4C4DAD32"/>
    <w:rsid w:val="4C565ABA"/>
    <w:rsid w:val="4C5AD031"/>
    <w:rsid w:val="4C648DE6"/>
    <w:rsid w:val="4C664B50"/>
    <w:rsid w:val="4C8A1CDB"/>
    <w:rsid w:val="4C8AA50E"/>
    <w:rsid w:val="4CD5DE02"/>
    <w:rsid w:val="4CF471A9"/>
    <w:rsid w:val="4D2ED605"/>
    <w:rsid w:val="4D7DCA4D"/>
    <w:rsid w:val="4DA32DBD"/>
    <w:rsid w:val="4DDD7835"/>
    <w:rsid w:val="4E862D47"/>
    <w:rsid w:val="4EC27B01"/>
    <w:rsid w:val="4EE08D54"/>
    <w:rsid w:val="4F40B579"/>
    <w:rsid w:val="4F8C8A39"/>
    <w:rsid w:val="4F8D1720"/>
    <w:rsid w:val="4FAB71CA"/>
    <w:rsid w:val="4FF4F7F7"/>
    <w:rsid w:val="5002EBEE"/>
    <w:rsid w:val="503E8D8A"/>
    <w:rsid w:val="504DBD09"/>
    <w:rsid w:val="50707C04"/>
    <w:rsid w:val="50B6D211"/>
    <w:rsid w:val="511B574D"/>
    <w:rsid w:val="514E8B41"/>
    <w:rsid w:val="5158B79D"/>
    <w:rsid w:val="515D5F77"/>
    <w:rsid w:val="51BF79C9"/>
    <w:rsid w:val="5219FBCE"/>
    <w:rsid w:val="5256C5BF"/>
    <w:rsid w:val="5274BF1B"/>
    <w:rsid w:val="5283A7C7"/>
    <w:rsid w:val="5299300B"/>
    <w:rsid w:val="52E1AB41"/>
    <w:rsid w:val="532FF661"/>
    <w:rsid w:val="5336823D"/>
    <w:rsid w:val="53451F86"/>
    <w:rsid w:val="53578370"/>
    <w:rsid w:val="53612A96"/>
    <w:rsid w:val="5380FAFA"/>
    <w:rsid w:val="538E6DA6"/>
    <w:rsid w:val="53C7925D"/>
    <w:rsid w:val="53EE33EE"/>
    <w:rsid w:val="540C52D1"/>
    <w:rsid w:val="5415B044"/>
    <w:rsid w:val="5449C341"/>
    <w:rsid w:val="5477B24A"/>
    <w:rsid w:val="54CA5375"/>
    <w:rsid w:val="551CCB5B"/>
    <w:rsid w:val="555A6341"/>
    <w:rsid w:val="55CD24ED"/>
    <w:rsid w:val="55CE9813"/>
    <w:rsid w:val="55D2A63C"/>
    <w:rsid w:val="560DC1F6"/>
    <w:rsid w:val="5614D86F"/>
    <w:rsid w:val="567C8AA0"/>
    <w:rsid w:val="5689F4D3"/>
    <w:rsid w:val="568D7A96"/>
    <w:rsid w:val="56D316A7"/>
    <w:rsid w:val="57021A12"/>
    <w:rsid w:val="574F05FC"/>
    <w:rsid w:val="576C066C"/>
    <w:rsid w:val="57737798"/>
    <w:rsid w:val="5773E237"/>
    <w:rsid w:val="57A8AF3B"/>
    <w:rsid w:val="57AA4162"/>
    <w:rsid w:val="57C7F921"/>
    <w:rsid w:val="57F73605"/>
    <w:rsid w:val="580517A3"/>
    <w:rsid w:val="581098DE"/>
    <w:rsid w:val="581E6181"/>
    <w:rsid w:val="582CE15D"/>
    <w:rsid w:val="584ACE63"/>
    <w:rsid w:val="5851DF35"/>
    <w:rsid w:val="585372CC"/>
    <w:rsid w:val="588DB9AE"/>
    <w:rsid w:val="5890AC38"/>
    <w:rsid w:val="5899C512"/>
    <w:rsid w:val="58A56B79"/>
    <w:rsid w:val="58CF22BE"/>
    <w:rsid w:val="58DCA070"/>
    <w:rsid w:val="58DFC3F4"/>
    <w:rsid w:val="58EC6456"/>
    <w:rsid w:val="590FB298"/>
    <w:rsid w:val="594FB4A6"/>
    <w:rsid w:val="59578AC7"/>
    <w:rsid w:val="596737D4"/>
    <w:rsid w:val="597A5696"/>
    <w:rsid w:val="597B614E"/>
    <w:rsid w:val="597E0023"/>
    <w:rsid w:val="59836076"/>
    <w:rsid w:val="59A4594D"/>
    <w:rsid w:val="59AEB6D9"/>
    <w:rsid w:val="59B65F36"/>
    <w:rsid w:val="59B6FD73"/>
    <w:rsid w:val="59CCC80D"/>
    <w:rsid w:val="59D15D7D"/>
    <w:rsid w:val="59EDD6D4"/>
    <w:rsid w:val="5A219FB5"/>
    <w:rsid w:val="5A27BB4E"/>
    <w:rsid w:val="5A53BAE5"/>
    <w:rsid w:val="5A603EC9"/>
    <w:rsid w:val="5A667F3C"/>
    <w:rsid w:val="5A77AEA3"/>
    <w:rsid w:val="5A7B9455"/>
    <w:rsid w:val="5A84B52B"/>
    <w:rsid w:val="5A8834B7"/>
    <w:rsid w:val="5AAB82F9"/>
    <w:rsid w:val="5AD38595"/>
    <w:rsid w:val="5B2792E9"/>
    <w:rsid w:val="5B75C684"/>
    <w:rsid w:val="5BBD7016"/>
    <w:rsid w:val="5BCEC248"/>
    <w:rsid w:val="5C1764B6"/>
    <w:rsid w:val="5C240518"/>
    <w:rsid w:val="5C2F506F"/>
    <w:rsid w:val="5C320B7A"/>
    <w:rsid w:val="5C43F45E"/>
    <w:rsid w:val="5C5B88F3"/>
    <w:rsid w:val="5C7378A7"/>
    <w:rsid w:val="5C829F36"/>
    <w:rsid w:val="5CA07B5E"/>
    <w:rsid w:val="5CB03D5F"/>
    <w:rsid w:val="5CCAA728"/>
    <w:rsid w:val="5CF2B359"/>
    <w:rsid w:val="5D3CDBCA"/>
    <w:rsid w:val="5D6C4994"/>
    <w:rsid w:val="5DFFAFD2"/>
    <w:rsid w:val="5E0F055C"/>
    <w:rsid w:val="5E667789"/>
    <w:rsid w:val="5E6C4F06"/>
    <w:rsid w:val="5E73AE55"/>
    <w:rsid w:val="5E7D1531"/>
    <w:rsid w:val="5EB927C3"/>
    <w:rsid w:val="5F1733CF"/>
    <w:rsid w:val="5F5F61D1"/>
    <w:rsid w:val="5F7EF41C"/>
    <w:rsid w:val="600549A1"/>
    <w:rsid w:val="60528D4C"/>
    <w:rsid w:val="606F5563"/>
    <w:rsid w:val="607102F5"/>
    <w:rsid w:val="608254AA"/>
    <w:rsid w:val="608305FA"/>
    <w:rsid w:val="60E7B255"/>
    <w:rsid w:val="6108B949"/>
    <w:rsid w:val="613654AC"/>
    <w:rsid w:val="613D0CF5"/>
    <w:rsid w:val="6164A8A4"/>
    <w:rsid w:val="61B3A24E"/>
    <w:rsid w:val="61BF17A7"/>
    <w:rsid w:val="61D7A601"/>
    <w:rsid w:val="61E372A7"/>
    <w:rsid w:val="61E9C900"/>
    <w:rsid w:val="620AB2C8"/>
    <w:rsid w:val="625AD5E5"/>
    <w:rsid w:val="6268C93D"/>
    <w:rsid w:val="626D45A2"/>
    <w:rsid w:val="627DB3BC"/>
    <w:rsid w:val="6286A63A"/>
    <w:rsid w:val="6290FCD1"/>
    <w:rsid w:val="629E58A1"/>
    <w:rsid w:val="62B694DE"/>
    <w:rsid w:val="637D0ACA"/>
    <w:rsid w:val="63915E9F"/>
    <w:rsid w:val="63A1A7B8"/>
    <w:rsid w:val="63A3722E"/>
    <w:rsid w:val="63AB503D"/>
    <w:rsid w:val="63EAA4F2"/>
    <w:rsid w:val="641460A7"/>
    <w:rsid w:val="641BCFAF"/>
    <w:rsid w:val="6438D243"/>
    <w:rsid w:val="6452653F"/>
    <w:rsid w:val="647A67DB"/>
    <w:rsid w:val="6481F277"/>
    <w:rsid w:val="648F10C2"/>
    <w:rsid w:val="64B0C52F"/>
    <w:rsid w:val="64BF71B5"/>
    <w:rsid w:val="64CB6F9D"/>
    <w:rsid w:val="64D3EFF6"/>
    <w:rsid w:val="64EFD58D"/>
    <w:rsid w:val="653D7819"/>
    <w:rsid w:val="654B15C8"/>
    <w:rsid w:val="655343F2"/>
    <w:rsid w:val="65550271"/>
    <w:rsid w:val="65CDD8BB"/>
    <w:rsid w:val="65EE35A0"/>
    <w:rsid w:val="661DC2D8"/>
    <w:rsid w:val="662B078E"/>
    <w:rsid w:val="66334067"/>
    <w:rsid w:val="665B4216"/>
    <w:rsid w:val="665BB84C"/>
    <w:rsid w:val="667B8E74"/>
    <w:rsid w:val="668BA84C"/>
    <w:rsid w:val="66AF11EB"/>
    <w:rsid w:val="66B6E73C"/>
    <w:rsid w:val="66E823DB"/>
    <w:rsid w:val="66F25E64"/>
    <w:rsid w:val="66F8DC7E"/>
    <w:rsid w:val="670B9F52"/>
    <w:rsid w:val="67218EFA"/>
    <w:rsid w:val="67612914"/>
    <w:rsid w:val="676204E3"/>
    <w:rsid w:val="67F71277"/>
    <w:rsid w:val="682778AD"/>
    <w:rsid w:val="685B26D4"/>
    <w:rsid w:val="68688006"/>
    <w:rsid w:val="6871492C"/>
    <w:rsid w:val="687518DB"/>
    <w:rsid w:val="68887A48"/>
    <w:rsid w:val="68CD0793"/>
    <w:rsid w:val="68D30411"/>
    <w:rsid w:val="68FCF975"/>
    <w:rsid w:val="690FB488"/>
    <w:rsid w:val="692DC3E8"/>
    <w:rsid w:val="697E3E1D"/>
    <w:rsid w:val="698D8327"/>
    <w:rsid w:val="69D977D1"/>
    <w:rsid w:val="69E32CA8"/>
    <w:rsid w:val="69F6F735"/>
    <w:rsid w:val="69F94FFD"/>
    <w:rsid w:val="6A10E93C"/>
    <w:rsid w:val="6A33395A"/>
    <w:rsid w:val="6A343146"/>
    <w:rsid w:val="6A3BE1CD"/>
    <w:rsid w:val="6A6FF939"/>
    <w:rsid w:val="6A80019A"/>
    <w:rsid w:val="6A8174A5"/>
    <w:rsid w:val="6A99A5A5"/>
    <w:rsid w:val="6AFAB559"/>
    <w:rsid w:val="6B1763DB"/>
    <w:rsid w:val="6BA4A7D6"/>
    <w:rsid w:val="6BA9C325"/>
    <w:rsid w:val="6BF0B592"/>
    <w:rsid w:val="6C0B7243"/>
    <w:rsid w:val="6C1EB1DF"/>
    <w:rsid w:val="6C2366B8"/>
    <w:rsid w:val="6C349A37"/>
    <w:rsid w:val="6C5B1447"/>
    <w:rsid w:val="6C8FAD6E"/>
    <w:rsid w:val="6CCA839A"/>
    <w:rsid w:val="6D1D7DA0"/>
    <w:rsid w:val="6D73DDDA"/>
    <w:rsid w:val="6DD06A98"/>
    <w:rsid w:val="6DE0D752"/>
    <w:rsid w:val="6DEC0679"/>
    <w:rsid w:val="6E375576"/>
    <w:rsid w:val="6E7D8F76"/>
    <w:rsid w:val="6EA1AD2E"/>
    <w:rsid w:val="6EA3BB3C"/>
    <w:rsid w:val="6EAD6684"/>
    <w:rsid w:val="6ECC2951"/>
    <w:rsid w:val="6ED3777C"/>
    <w:rsid w:val="6F124A8D"/>
    <w:rsid w:val="6F21121C"/>
    <w:rsid w:val="6F2A8DD3"/>
    <w:rsid w:val="6F6C3AF9"/>
    <w:rsid w:val="6F760DD7"/>
    <w:rsid w:val="6F78908D"/>
    <w:rsid w:val="6F8C6286"/>
    <w:rsid w:val="6FB1687C"/>
    <w:rsid w:val="6FBBDC13"/>
    <w:rsid w:val="6FC7DF4D"/>
    <w:rsid w:val="6FE8849A"/>
    <w:rsid w:val="702D7A33"/>
    <w:rsid w:val="70400E35"/>
    <w:rsid w:val="7045AA52"/>
    <w:rsid w:val="7069BB5D"/>
    <w:rsid w:val="7097B518"/>
    <w:rsid w:val="70AB2351"/>
    <w:rsid w:val="70AE1AEE"/>
    <w:rsid w:val="70CB5EF8"/>
    <w:rsid w:val="70D5E7D3"/>
    <w:rsid w:val="71080B5A"/>
    <w:rsid w:val="712D34B3"/>
    <w:rsid w:val="714EBA6F"/>
    <w:rsid w:val="71503C62"/>
    <w:rsid w:val="71621EE3"/>
    <w:rsid w:val="718698C8"/>
    <w:rsid w:val="71917352"/>
    <w:rsid w:val="71A3013E"/>
    <w:rsid w:val="71C5A67D"/>
    <w:rsid w:val="71E62AB8"/>
    <w:rsid w:val="71FEBA7E"/>
    <w:rsid w:val="72157691"/>
    <w:rsid w:val="721EF12C"/>
    <w:rsid w:val="7223F3F2"/>
    <w:rsid w:val="7271B834"/>
    <w:rsid w:val="72766974"/>
    <w:rsid w:val="72BEB800"/>
    <w:rsid w:val="72C6FA18"/>
    <w:rsid w:val="72D21CD3"/>
    <w:rsid w:val="72EB1372"/>
    <w:rsid w:val="72EC0CC3"/>
    <w:rsid w:val="7328D35E"/>
    <w:rsid w:val="732F7CF8"/>
    <w:rsid w:val="7343050B"/>
    <w:rsid w:val="734ABA39"/>
    <w:rsid w:val="73A2C552"/>
    <w:rsid w:val="73BAC18D"/>
    <w:rsid w:val="73C9618D"/>
    <w:rsid w:val="74313CC4"/>
    <w:rsid w:val="743EE2B9"/>
    <w:rsid w:val="744E9E19"/>
    <w:rsid w:val="7486E3D3"/>
    <w:rsid w:val="74935CA7"/>
    <w:rsid w:val="74A880E8"/>
    <w:rsid w:val="74E10F07"/>
    <w:rsid w:val="756531EE"/>
    <w:rsid w:val="75C23C2D"/>
    <w:rsid w:val="75DF4721"/>
    <w:rsid w:val="7607F0A8"/>
    <w:rsid w:val="76117528"/>
    <w:rsid w:val="76455FF6"/>
    <w:rsid w:val="765510BC"/>
    <w:rsid w:val="76AB1709"/>
    <w:rsid w:val="76B4EBD6"/>
    <w:rsid w:val="76CEBD28"/>
    <w:rsid w:val="76F2624F"/>
    <w:rsid w:val="76F92F6D"/>
    <w:rsid w:val="7701024F"/>
    <w:rsid w:val="7706F69C"/>
    <w:rsid w:val="77750529"/>
    <w:rsid w:val="77A92CA1"/>
    <w:rsid w:val="77B512B8"/>
    <w:rsid w:val="77E37A63"/>
    <w:rsid w:val="77F0E11D"/>
    <w:rsid w:val="78181A3F"/>
    <w:rsid w:val="78317525"/>
    <w:rsid w:val="784457B4"/>
    <w:rsid w:val="7882C895"/>
    <w:rsid w:val="788BE3C0"/>
    <w:rsid w:val="78944848"/>
    <w:rsid w:val="78BE2645"/>
    <w:rsid w:val="78DACD0B"/>
    <w:rsid w:val="78E62ADE"/>
    <w:rsid w:val="790605B5"/>
    <w:rsid w:val="79157775"/>
    <w:rsid w:val="792F18DE"/>
    <w:rsid w:val="792F5337"/>
    <w:rsid w:val="7930866C"/>
    <w:rsid w:val="7934BE1C"/>
    <w:rsid w:val="7950E319"/>
    <w:rsid w:val="79744E6B"/>
    <w:rsid w:val="797C332C"/>
    <w:rsid w:val="79D5DDAA"/>
    <w:rsid w:val="7A0076EF"/>
    <w:rsid w:val="7A33CB90"/>
    <w:rsid w:val="7A38A311"/>
    <w:rsid w:val="7A3E975E"/>
    <w:rsid w:val="7A484744"/>
    <w:rsid w:val="7A59B65A"/>
    <w:rsid w:val="7A5F98B7"/>
    <w:rsid w:val="7A7AFE1B"/>
    <w:rsid w:val="7A7EEAE4"/>
    <w:rsid w:val="7A97019C"/>
    <w:rsid w:val="7ADC7458"/>
    <w:rsid w:val="7AEA2DF2"/>
    <w:rsid w:val="7B0DCC30"/>
    <w:rsid w:val="7B177375"/>
    <w:rsid w:val="7B4DC66E"/>
    <w:rsid w:val="7B51D546"/>
    <w:rsid w:val="7B7BF876"/>
    <w:rsid w:val="7BA22E4B"/>
    <w:rsid w:val="7BA35231"/>
    <w:rsid w:val="7BC5D372"/>
    <w:rsid w:val="7BDA67BF"/>
    <w:rsid w:val="7C42CDCC"/>
    <w:rsid w:val="7C5C77E4"/>
    <w:rsid w:val="7C6CCB05"/>
    <w:rsid w:val="7CAB15AC"/>
    <w:rsid w:val="7CAB6082"/>
    <w:rsid w:val="7CB343D6"/>
    <w:rsid w:val="7CB6909A"/>
    <w:rsid w:val="7CED527D"/>
    <w:rsid w:val="7CF2EAB1"/>
    <w:rsid w:val="7D0B04FD"/>
    <w:rsid w:val="7D17C8D7"/>
    <w:rsid w:val="7D17F7BA"/>
    <w:rsid w:val="7D1F2D09"/>
    <w:rsid w:val="7D47C44B"/>
    <w:rsid w:val="7D645006"/>
    <w:rsid w:val="7D747C7B"/>
    <w:rsid w:val="7D91E57A"/>
    <w:rsid w:val="7DBE3872"/>
    <w:rsid w:val="7DCA3939"/>
    <w:rsid w:val="7DF39F0F"/>
    <w:rsid w:val="7E032873"/>
    <w:rsid w:val="7E0E3C5F"/>
    <w:rsid w:val="7E51D728"/>
    <w:rsid w:val="7E667696"/>
    <w:rsid w:val="7EFF540A"/>
    <w:rsid w:val="7F120881"/>
    <w:rsid w:val="7F1E4B2A"/>
    <w:rsid w:val="7F6B909C"/>
    <w:rsid w:val="7F83C1CD"/>
    <w:rsid w:val="7F83E64B"/>
    <w:rsid w:val="7F8F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3D17"/>
  <w15:chartTrackingRefBased/>
  <w15:docId w15:val="{52759966-B39E-4163-B14B-20BA2467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C4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C0"/>
  </w:style>
  <w:style w:type="paragraph" w:styleId="Footer">
    <w:name w:val="footer"/>
    <w:basedOn w:val="Normal"/>
    <w:link w:val="FooterChar"/>
    <w:uiPriority w:val="99"/>
    <w:unhideWhenUsed/>
    <w:rsid w:val="00DC4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C0"/>
  </w:style>
  <w:style w:type="character" w:styleId="FollowedHyperlink">
    <w:name w:val="FollowedHyperlink"/>
    <w:basedOn w:val="DefaultParagraphFont"/>
    <w:uiPriority w:val="99"/>
    <w:semiHidden/>
    <w:unhideWhenUsed/>
    <w:rsid w:val="00DC4EC0"/>
    <w:rPr>
      <w:color w:val="954F72" w:themeColor="followedHyperlink"/>
      <w:u w:val="single"/>
    </w:rPr>
  </w:style>
  <w:style w:type="character" w:styleId="UnresolvedMention">
    <w:name w:val="Unresolved Mention"/>
    <w:basedOn w:val="DefaultParagraphFont"/>
    <w:uiPriority w:val="99"/>
    <w:semiHidden/>
    <w:unhideWhenUsed/>
    <w:rsid w:val="00944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ngreene@uw.edu"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obe.com/acrobat/online/merge-pdf.html?mv=search&amp;sdid=DZTGZX2P&amp;ef_id=EAIaIQobChMIp_bAmLud_AIVhzKtBh0NDgjlEAAYAiAAEgKPPvD_BwE:G:s&amp;s_kwcid=AL!3085!3!559402382066!e!!g!!how%20to%20combine%20pdf%20files%20into%20one%20document!13092672132!120630851645&amp;cmpn=mobile-search&amp;gclid=EAIaIQobChMIp_bAmLud_AIVhzKtBh0NDgjlEAAYAiAAEgKPPvD_Bw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obe.com/acrobat/online/convert-pdf.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office.com/r/RqkU6sAxU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5E8664182064E8C0D4C23C5B178CA" ma:contentTypeVersion="18" ma:contentTypeDescription="Create a new document." ma:contentTypeScope="" ma:versionID="c2511e4f133127c6a89df3db765cf4b6">
  <xsd:schema xmlns:xsd="http://www.w3.org/2001/XMLSchema" xmlns:xs="http://www.w3.org/2001/XMLSchema" xmlns:p="http://schemas.microsoft.com/office/2006/metadata/properties" xmlns:ns2="6b61bd86-16e5-4acc-a76c-13869bca2fa7" xmlns:ns3="801cc8c0-4621-43b0-afce-2e2348d6bd3c" targetNamespace="http://schemas.microsoft.com/office/2006/metadata/properties" ma:root="true" ma:fieldsID="8185e988ce6346f735fd92d38efbc091" ns2:_="" ns3:_="">
    <xsd:import namespace="6b61bd86-16e5-4acc-a76c-13869bca2fa7"/>
    <xsd:import namespace="801cc8c0-4621-43b0-afce-2e2348d6bd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1bd86-16e5-4acc-a76c-13869bca2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cc8c0-4621-43b0-afce-2e2348d6bd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a5c7c8-23af-403e-8c25-d0e40c480d7d}" ma:internalName="TaxCatchAll" ma:showField="CatchAllData" ma:web="801cc8c0-4621-43b0-afce-2e2348d6bd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1cc8c0-4621-43b0-afce-2e2348d6bd3c" xsi:nil="true"/>
    <lcf76f155ced4ddcb4097134ff3c332f xmlns="6b61bd86-16e5-4acc-a76c-13869bca2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315753-0011-4DE8-A06E-70647825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1bd86-16e5-4acc-a76c-13869bca2fa7"/>
    <ds:schemaRef ds:uri="801cc8c0-4621-43b0-afce-2e2348d6b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438DA-1E52-4C4B-81B0-18463BB609C4}">
  <ds:schemaRefs>
    <ds:schemaRef ds:uri="http://schemas.microsoft.com/sharepoint/v3/contenttype/forms"/>
  </ds:schemaRefs>
</ds:datastoreItem>
</file>

<file path=customXml/itemProps3.xml><?xml version="1.0" encoding="utf-8"?>
<ds:datastoreItem xmlns:ds="http://schemas.openxmlformats.org/officeDocument/2006/customXml" ds:itemID="{4D343A97-70AE-4F3F-86A8-F1635E3D187D}">
  <ds:schemaRefs>
    <ds:schemaRef ds:uri="http://schemas.microsoft.com/office/2006/metadata/properties"/>
    <ds:schemaRef ds:uri="http://schemas.microsoft.com/office/infopath/2007/PartnerControls"/>
    <ds:schemaRef ds:uri="801cc8c0-4621-43b0-afce-2e2348d6bd3c"/>
    <ds:schemaRef ds:uri="6b61bd86-16e5-4acc-a76c-13869bca2fa7"/>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12</TotalTime>
  <Pages>11</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 Greene</dc:creator>
  <cp:keywords/>
  <dc:description/>
  <cp:lastModifiedBy>Kirsten N Greene</cp:lastModifiedBy>
  <cp:revision>3</cp:revision>
  <dcterms:created xsi:type="dcterms:W3CDTF">2024-09-30T23:30:00Z</dcterms:created>
  <dcterms:modified xsi:type="dcterms:W3CDTF">2024-09-30T23:41:00Z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0x01010064A5E8664182064E8C0D4C23C5B178CA</vt:lpwstr>
  </property>
  <property fmtid="{D5CDD505-2E9C-101B-9397-08002B2CF9AE}" pid="3" name="MediaServiceImageTags">
    <vt:lpwstr/>
  </property>
  <property fmtid="{D5CDD505-2E9C-101B-9397-08002B2CF9AE}" pid="4" name="PoveyY/N">
    <vt:bool>false</vt:bool>
  </property>
  <property fmtid="{D5CDD505-2E9C-101B-9397-08002B2CF9AE}" pid="5" name="GMHY/N">
    <vt:bool>false</vt:bool>
  </property>
  <property fmtid="{D5CDD505-2E9C-101B-9397-08002B2CF9AE}" pid="6" name="GOHealth,TFJ,StergachisY/N">
    <vt:bool>false</vt:bool>
  </property>
</Properties>
</file>